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638F" w14:textId="77777777" w:rsidR="000B6BE8" w:rsidRDefault="006C2112">
      <w:pPr>
        <w:spacing w:after="0" w:line="240" w:lineRule="auto"/>
        <w:jc w:val="right"/>
        <w:rPr>
          <w:rFonts w:ascii="Times New Roman" w:hAnsi="Times New Roman" w:cs="Times New Roman"/>
        </w:rPr>
      </w:pPr>
      <w:r w:rsidRPr="56C4AF44">
        <w:rPr>
          <w:rFonts w:ascii="Times New Roman" w:hAnsi="Times New Roman" w:cs="Times New Roman"/>
        </w:rPr>
        <w:t>EELN</w:t>
      </w:r>
      <w:r w:rsidR="00FF308A" w:rsidRPr="56C4AF44">
        <w:rPr>
          <w:rFonts w:ascii="Times New Roman" w:hAnsi="Times New Roman" w:cs="Times New Roman"/>
        </w:rPr>
        <w:t>ÕU</w:t>
      </w:r>
    </w:p>
    <w:p w14:paraId="374463BC" w14:textId="2CD23BB8" w:rsidR="00B20873" w:rsidRDefault="00D63B9B">
      <w:pPr>
        <w:spacing w:after="0" w:line="240" w:lineRule="auto"/>
        <w:jc w:val="right"/>
        <w:rPr>
          <w:rFonts w:ascii="Times New Roman" w:hAnsi="Times New Roman" w:cs="Times New Roman"/>
          <w:szCs w:val="24"/>
        </w:rPr>
      </w:pPr>
      <w:r>
        <w:rPr>
          <w:rFonts w:ascii="Times New Roman" w:hAnsi="Times New Roman" w:cs="Times New Roman"/>
        </w:rPr>
        <w:t>11.10</w:t>
      </w:r>
      <w:r w:rsidR="00B20873">
        <w:rPr>
          <w:rFonts w:ascii="Times New Roman" w:hAnsi="Times New Roman" w:cs="Times New Roman"/>
        </w:rPr>
        <w:t>.2024</w:t>
      </w:r>
    </w:p>
    <w:p w14:paraId="20D1F780" w14:textId="77777777" w:rsidR="003509F6" w:rsidRPr="00814FFA" w:rsidRDefault="003509F6" w:rsidP="00FB41CD">
      <w:pPr>
        <w:spacing w:after="0" w:line="240" w:lineRule="auto"/>
        <w:jc w:val="right"/>
        <w:rPr>
          <w:rFonts w:ascii="Times New Roman" w:hAnsi="Times New Roman" w:cs="Times New Roman"/>
        </w:rPr>
      </w:pPr>
    </w:p>
    <w:p w14:paraId="6CF290A5" w14:textId="792DE0E8" w:rsidR="000473DB" w:rsidRPr="006456BD" w:rsidRDefault="00801D49" w:rsidP="00FB41C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Elektrituruseaduse</w:t>
      </w:r>
      <w:r w:rsidRPr="006456BD">
        <w:rPr>
          <w:rFonts w:ascii="Times New Roman" w:hAnsi="Times New Roman" w:cs="Times New Roman"/>
          <w:b/>
          <w:sz w:val="32"/>
          <w:szCs w:val="32"/>
        </w:rPr>
        <w:t xml:space="preserve"> </w:t>
      </w:r>
      <w:bookmarkStart w:id="0" w:name="_Hlk161149632"/>
      <w:r w:rsidR="006C2112" w:rsidRPr="006456BD">
        <w:rPr>
          <w:rFonts w:ascii="Times New Roman" w:hAnsi="Times New Roman" w:cs="Times New Roman"/>
          <w:b/>
          <w:sz w:val="32"/>
          <w:szCs w:val="32"/>
        </w:rPr>
        <w:t xml:space="preserve">muutmise </w:t>
      </w:r>
      <w:bookmarkEnd w:id="0"/>
      <w:r w:rsidR="006C2112" w:rsidRPr="006456BD">
        <w:rPr>
          <w:rFonts w:ascii="Times New Roman" w:hAnsi="Times New Roman" w:cs="Times New Roman"/>
          <w:b/>
          <w:sz w:val="32"/>
          <w:szCs w:val="32"/>
        </w:rPr>
        <w:t>seadus</w:t>
      </w:r>
    </w:p>
    <w:p w14:paraId="20AF7B63" w14:textId="77777777" w:rsidR="00CC39F9" w:rsidRPr="009D2E0D" w:rsidRDefault="00CC39F9" w:rsidP="00FB41CD">
      <w:pPr>
        <w:spacing w:after="0" w:line="240" w:lineRule="auto"/>
        <w:jc w:val="both"/>
        <w:rPr>
          <w:rFonts w:ascii="Times New Roman" w:hAnsi="Times New Roman" w:cs="Times New Roman"/>
          <w:szCs w:val="24"/>
        </w:rPr>
      </w:pPr>
    </w:p>
    <w:p w14:paraId="209BD9D0" w14:textId="564688E9" w:rsidR="000473DB" w:rsidRDefault="00801D49" w:rsidP="00FB41CD">
      <w:pPr>
        <w:spacing w:after="0" w:line="240" w:lineRule="auto"/>
        <w:jc w:val="both"/>
        <w:rPr>
          <w:rFonts w:ascii="Times New Roman" w:hAnsi="Times New Roman" w:cs="Times New Roman"/>
          <w:szCs w:val="24"/>
        </w:rPr>
      </w:pPr>
      <w:r>
        <w:rPr>
          <w:rFonts w:ascii="Times New Roman" w:hAnsi="Times New Roman" w:cs="Times New Roman"/>
          <w:szCs w:val="24"/>
        </w:rPr>
        <w:t>Elektrituruseaduses</w:t>
      </w:r>
      <w:r w:rsidR="006C2112" w:rsidRPr="009D2E0D">
        <w:rPr>
          <w:rFonts w:ascii="Times New Roman" w:hAnsi="Times New Roman" w:cs="Times New Roman"/>
          <w:szCs w:val="24"/>
        </w:rPr>
        <w:t xml:space="preserve"> tehakse järgmised muudatused:</w:t>
      </w:r>
    </w:p>
    <w:p w14:paraId="75DF59A6" w14:textId="77777777" w:rsidR="00402398" w:rsidRDefault="00402398" w:rsidP="00FB41CD">
      <w:pPr>
        <w:spacing w:after="0" w:line="240" w:lineRule="auto"/>
        <w:jc w:val="both"/>
        <w:rPr>
          <w:rFonts w:ascii="Times New Roman" w:hAnsi="Times New Roman" w:cs="Times New Roman"/>
          <w:szCs w:val="24"/>
        </w:rPr>
      </w:pPr>
    </w:p>
    <w:p w14:paraId="02504D63" w14:textId="45BBFDE7" w:rsidR="00C05B30" w:rsidRPr="003B7460" w:rsidRDefault="00163433" w:rsidP="00C05B30">
      <w:pPr>
        <w:spacing w:after="0" w:line="240" w:lineRule="auto"/>
        <w:jc w:val="both"/>
        <w:rPr>
          <w:rFonts w:ascii="Times New Roman" w:hAnsi="Times New Roman" w:cs="Times New Roman"/>
          <w:szCs w:val="24"/>
        </w:rPr>
      </w:pPr>
      <w:r w:rsidRPr="003B7460">
        <w:rPr>
          <w:rFonts w:ascii="Times New Roman" w:hAnsi="Times New Roman" w:cs="Times New Roman"/>
          <w:b/>
          <w:bCs/>
          <w:szCs w:val="24"/>
        </w:rPr>
        <w:t>1)</w:t>
      </w:r>
      <w:r>
        <w:rPr>
          <w:rFonts w:ascii="Times New Roman" w:hAnsi="Times New Roman" w:cs="Times New Roman"/>
          <w:szCs w:val="24"/>
        </w:rPr>
        <w:t xml:space="preserve"> </w:t>
      </w:r>
      <w:bookmarkStart w:id="1" w:name="_Hlk167698654"/>
      <w:r w:rsidR="00C16EE9" w:rsidRPr="003B7460">
        <w:rPr>
          <w:rFonts w:ascii="Times New Roman" w:hAnsi="Times New Roman" w:cs="Times New Roman"/>
          <w:szCs w:val="24"/>
        </w:rPr>
        <w:t>p</w:t>
      </w:r>
      <w:r w:rsidR="00300FDA" w:rsidRPr="003B7460">
        <w:rPr>
          <w:rFonts w:ascii="Times New Roman" w:hAnsi="Times New Roman" w:cs="Times New Roman"/>
          <w:szCs w:val="24"/>
        </w:rPr>
        <w:t>aragrahvi 39 lõige 2</w:t>
      </w:r>
      <w:r w:rsidR="00300FDA" w:rsidRPr="003B7460">
        <w:rPr>
          <w:rFonts w:ascii="Times New Roman" w:hAnsi="Times New Roman" w:cs="Times New Roman"/>
          <w:szCs w:val="24"/>
          <w:vertAlign w:val="superscript"/>
        </w:rPr>
        <w:t>1</w:t>
      </w:r>
      <w:r w:rsidR="00300FDA" w:rsidRPr="003B7460">
        <w:rPr>
          <w:rFonts w:ascii="Times New Roman" w:hAnsi="Times New Roman" w:cs="Times New Roman"/>
          <w:szCs w:val="24"/>
        </w:rPr>
        <w:t xml:space="preserve"> </w:t>
      </w:r>
      <w:bookmarkEnd w:id="1"/>
      <w:r w:rsidR="00300FDA" w:rsidRPr="003B7460">
        <w:rPr>
          <w:rFonts w:ascii="Times New Roman" w:hAnsi="Times New Roman" w:cs="Times New Roman"/>
          <w:szCs w:val="24"/>
        </w:rPr>
        <w:t>muudetakse ja sõnastatakse järgmiselt:</w:t>
      </w:r>
    </w:p>
    <w:p w14:paraId="570578A8" w14:textId="2255EE12" w:rsidR="00300FDA" w:rsidRDefault="00300FDA" w:rsidP="00C05B30">
      <w:pPr>
        <w:spacing w:after="0" w:line="240" w:lineRule="auto"/>
        <w:jc w:val="both"/>
        <w:rPr>
          <w:rFonts w:ascii="Times New Roman" w:hAnsi="Times New Roman" w:cs="Times New Roman"/>
          <w:szCs w:val="24"/>
        </w:rPr>
      </w:pPr>
      <w:r w:rsidRPr="00300FDA">
        <w:rPr>
          <w:rFonts w:ascii="Times New Roman" w:hAnsi="Times New Roman" w:cs="Times New Roman"/>
          <w:szCs w:val="24"/>
        </w:rPr>
        <w:t>„(2</w:t>
      </w:r>
      <w:r w:rsidRPr="00300FDA">
        <w:rPr>
          <w:rFonts w:ascii="Times New Roman" w:hAnsi="Times New Roman" w:cs="Times New Roman"/>
          <w:szCs w:val="24"/>
          <w:vertAlign w:val="superscript"/>
        </w:rPr>
        <w:t>1</w:t>
      </w:r>
      <w:r w:rsidRPr="00300FDA">
        <w:rPr>
          <w:rFonts w:ascii="Times New Roman" w:hAnsi="Times New Roman" w:cs="Times New Roman"/>
          <w:szCs w:val="24"/>
        </w:rPr>
        <w:t xml:space="preserve">) </w:t>
      </w:r>
      <w:bookmarkStart w:id="2" w:name="_Hlk167698544"/>
      <w:r w:rsidRPr="00300FDA">
        <w:rPr>
          <w:rFonts w:ascii="Times New Roman" w:hAnsi="Times New Roman" w:cs="Times New Roman"/>
          <w:szCs w:val="24"/>
        </w:rPr>
        <w:t>Süsteemihaldur</w:t>
      </w:r>
      <w:r w:rsidR="00562740">
        <w:rPr>
          <w:rFonts w:ascii="Times New Roman" w:hAnsi="Times New Roman" w:cs="Times New Roman"/>
          <w:szCs w:val="24"/>
        </w:rPr>
        <w:t xml:space="preserve"> ja jaotusvõrguettevõtja</w:t>
      </w:r>
      <w:r w:rsidRPr="00300FDA">
        <w:rPr>
          <w:rFonts w:ascii="Times New Roman" w:hAnsi="Times New Roman" w:cs="Times New Roman"/>
          <w:szCs w:val="24"/>
        </w:rPr>
        <w:t xml:space="preserve"> ei </w:t>
      </w:r>
      <w:r w:rsidR="005C504D">
        <w:rPr>
          <w:rFonts w:ascii="Times New Roman" w:hAnsi="Times New Roman" w:cs="Times New Roman"/>
          <w:szCs w:val="24"/>
        </w:rPr>
        <w:t>maksa tootjale rahalist hüvitist tootmise piiramise korral, välja arvatud Euroopa Parlamendi ja nõukogu määruse (EL) nr 2019/943 artikli 13 lõike 7 kohase koormuse ümberjaotamise korral</w:t>
      </w:r>
      <w:r w:rsidR="00304C4A">
        <w:rPr>
          <w:rFonts w:ascii="Times New Roman" w:hAnsi="Times New Roman" w:cs="Times New Roman"/>
          <w:szCs w:val="24"/>
        </w:rPr>
        <w:t xml:space="preserve">, sealhulgas </w:t>
      </w:r>
      <w:r w:rsidRPr="00300FDA">
        <w:rPr>
          <w:rFonts w:ascii="Times New Roman" w:hAnsi="Times New Roman" w:cs="Times New Roman"/>
          <w:szCs w:val="24"/>
        </w:rPr>
        <w:t xml:space="preserve">käesoleva seaduse </w:t>
      </w:r>
      <w:r w:rsidR="003134D9" w:rsidRPr="00300FDA">
        <w:rPr>
          <w:rFonts w:ascii="Times New Roman" w:hAnsi="Times New Roman" w:cs="Times New Roman"/>
          <w:szCs w:val="24"/>
        </w:rPr>
        <w:t>§</w:t>
      </w:r>
      <w:r w:rsidRPr="00300FDA">
        <w:rPr>
          <w:rFonts w:ascii="Times New Roman" w:hAnsi="Times New Roman" w:cs="Times New Roman"/>
          <w:szCs w:val="24"/>
        </w:rPr>
        <w:t xml:space="preserve"> 71 lõike 5 punktis 1 nimetatud </w:t>
      </w:r>
      <w:commentRangeStart w:id="3"/>
      <w:del w:id="4" w:author="Katariina Kärsten" w:date="2024-11-05T11:18:00Z">
        <w:r w:rsidRPr="00300FDA" w:rsidDel="009137B1">
          <w:rPr>
            <w:rFonts w:ascii="Times New Roman" w:hAnsi="Times New Roman" w:cs="Times New Roman"/>
            <w:szCs w:val="24"/>
          </w:rPr>
          <w:delText xml:space="preserve">tootja </w:delText>
        </w:r>
      </w:del>
      <w:ins w:id="5" w:author="Katariina Kärsten" w:date="2024-11-05T11:18:00Z">
        <w:r w:rsidR="009137B1">
          <w:rPr>
            <w:rFonts w:ascii="Times New Roman" w:hAnsi="Times New Roman" w:cs="Times New Roman"/>
            <w:szCs w:val="24"/>
          </w:rPr>
          <w:t>tootmise</w:t>
        </w:r>
        <w:r w:rsidR="009137B1" w:rsidRPr="00300FDA">
          <w:rPr>
            <w:rFonts w:ascii="Times New Roman" w:hAnsi="Times New Roman" w:cs="Times New Roman"/>
            <w:szCs w:val="24"/>
          </w:rPr>
          <w:t xml:space="preserve"> </w:t>
        </w:r>
      </w:ins>
      <w:r w:rsidRPr="00300FDA">
        <w:rPr>
          <w:rFonts w:ascii="Times New Roman" w:hAnsi="Times New Roman" w:cs="Times New Roman"/>
          <w:szCs w:val="24"/>
        </w:rPr>
        <w:t xml:space="preserve">piiramisega </w:t>
      </w:r>
      <w:commentRangeEnd w:id="3"/>
      <w:r w:rsidR="009137B1">
        <w:rPr>
          <w:rStyle w:val="Kommentaariviide"/>
        </w:rPr>
        <w:commentReference w:id="3"/>
      </w:r>
      <w:r w:rsidRPr="00300FDA">
        <w:rPr>
          <w:rFonts w:ascii="Times New Roman" w:hAnsi="Times New Roman" w:cs="Times New Roman"/>
          <w:szCs w:val="24"/>
        </w:rPr>
        <w:t>seo</w:t>
      </w:r>
      <w:r w:rsidR="003134D9">
        <w:rPr>
          <w:rFonts w:ascii="Times New Roman" w:hAnsi="Times New Roman" w:cs="Times New Roman"/>
          <w:szCs w:val="24"/>
        </w:rPr>
        <w:t>tud</w:t>
      </w:r>
      <w:r w:rsidRPr="00300FDA">
        <w:rPr>
          <w:rFonts w:ascii="Times New Roman" w:hAnsi="Times New Roman" w:cs="Times New Roman"/>
          <w:szCs w:val="24"/>
        </w:rPr>
        <w:t xml:space="preserve"> kulud, kui </w:t>
      </w:r>
      <w:r w:rsidR="00562740">
        <w:rPr>
          <w:rFonts w:ascii="Times New Roman" w:hAnsi="Times New Roman" w:cs="Times New Roman"/>
          <w:szCs w:val="24"/>
        </w:rPr>
        <w:t>süsteemihaldur</w:t>
      </w:r>
      <w:r w:rsidR="00562740" w:rsidRPr="00300FDA">
        <w:rPr>
          <w:rFonts w:ascii="Times New Roman" w:hAnsi="Times New Roman" w:cs="Times New Roman"/>
          <w:szCs w:val="24"/>
        </w:rPr>
        <w:t xml:space="preserve"> </w:t>
      </w:r>
      <w:r w:rsidRPr="00300FDA">
        <w:rPr>
          <w:rFonts w:ascii="Times New Roman" w:hAnsi="Times New Roman" w:cs="Times New Roman"/>
          <w:szCs w:val="24"/>
        </w:rPr>
        <w:t>andis tootjale tootmise vähendamise korralduse</w:t>
      </w:r>
      <w:r w:rsidR="00562740">
        <w:rPr>
          <w:rFonts w:ascii="Times New Roman" w:hAnsi="Times New Roman" w:cs="Times New Roman"/>
          <w:szCs w:val="24"/>
        </w:rPr>
        <w:t xml:space="preserve"> käesoleva seaduse</w:t>
      </w:r>
      <w:r w:rsidRPr="00300FDA">
        <w:rPr>
          <w:rFonts w:ascii="Times New Roman" w:hAnsi="Times New Roman" w:cs="Times New Roman"/>
          <w:szCs w:val="24"/>
        </w:rPr>
        <w:t xml:space="preserve"> § 40 lõikes 2 nimetatud alustel ja kõik muud võimalused olid ammendatud.“</w:t>
      </w:r>
      <w:r w:rsidR="00C16EE9">
        <w:rPr>
          <w:rFonts w:ascii="Times New Roman" w:hAnsi="Times New Roman" w:cs="Times New Roman"/>
          <w:szCs w:val="24"/>
        </w:rPr>
        <w:t>;</w:t>
      </w:r>
      <w:bookmarkEnd w:id="2"/>
    </w:p>
    <w:p w14:paraId="0022A7CC" w14:textId="77777777" w:rsidR="00300FDA" w:rsidRPr="00FB41CD" w:rsidRDefault="00300FDA" w:rsidP="00C05B30">
      <w:pPr>
        <w:spacing w:after="0" w:line="240" w:lineRule="auto"/>
        <w:jc w:val="both"/>
        <w:rPr>
          <w:rFonts w:ascii="Times New Roman" w:hAnsi="Times New Roman" w:cs="Times New Roman"/>
          <w:szCs w:val="24"/>
        </w:rPr>
      </w:pPr>
    </w:p>
    <w:p w14:paraId="4241FB2A" w14:textId="5B8533A9" w:rsidR="00C05B30" w:rsidRPr="003B7460" w:rsidRDefault="00163433" w:rsidP="00863534">
      <w:pPr>
        <w:spacing w:after="0" w:line="240" w:lineRule="auto"/>
        <w:jc w:val="both"/>
        <w:rPr>
          <w:rFonts w:ascii="Times New Roman" w:hAnsi="Times New Roman" w:cs="Times New Roman"/>
          <w:szCs w:val="24"/>
        </w:rPr>
      </w:pPr>
      <w:r>
        <w:rPr>
          <w:rFonts w:ascii="Times New Roman" w:hAnsi="Times New Roman" w:cs="Times New Roman"/>
          <w:b/>
          <w:bCs/>
          <w:szCs w:val="24"/>
        </w:rPr>
        <w:t>2)</w:t>
      </w:r>
      <w:r>
        <w:rPr>
          <w:rFonts w:ascii="Times New Roman" w:hAnsi="Times New Roman" w:cs="Times New Roman"/>
          <w:szCs w:val="24"/>
        </w:rPr>
        <w:t xml:space="preserve"> </w:t>
      </w:r>
      <w:r w:rsidR="00743B1D" w:rsidRPr="00743B1D">
        <w:rPr>
          <w:rFonts w:ascii="Times New Roman" w:hAnsi="Times New Roman" w:cs="Times New Roman"/>
          <w:szCs w:val="24"/>
        </w:rPr>
        <w:t>paragrahvi 61 lõike 1 punkt</w:t>
      </w:r>
      <w:r w:rsidR="00863534">
        <w:rPr>
          <w:rFonts w:ascii="Times New Roman" w:hAnsi="Times New Roman" w:cs="Times New Roman"/>
          <w:szCs w:val="24"/>
        </w:rPr>
        <w:t>i</w:t>
      </w:r>
      <w:ins w:id="6" w:author="Katariina Kärsten" w:date="2024-11-05T11:20:00Z">
        <w:r w:rsidR="009137B1">
          <w:rPr>
            <w:rFonts w:ascii="Times New Roman" w:hAnsi="Times New Roman" w:cs="Times New Roman"/>
            <w:szCs w:val="24"/>
          </w:rPr>
          <w:t>s</w:t>
        </w:r>
      </w:ins>
      <w:r w:rsidR="00743B1D" w:rsidRPr="00743B1D">
        <w:rPr>
          <w:rFonts w:ascii="Times New Roman" w:hAnsi="Times New Roman" w:cs="Times New Roman"/>
          <w:szCs w:val="24"/>
        </w:rPr>
        <w:t xml:space="preserve"> 1 </w:t>
      </w:r>
      <w:commentRangeStart w:id="7"/>
      <w:del w:id="8" w:author="Katariina Kärsten" w:date="2024-11-05T11:20:00Z">
        <w:r w:rsidR="00863534" w:rsidDel="009137B1">
          <w:rPr>
            <w:rFonts w:ascii="Times New Roman" w:hAnsi="Times New Roman" w:cs="Times New Roman"/>
            <w:szCs w:val="24"/>
          </w:rPr>
          <w:delText xml:space="preserve">täiendatakse </w:delText>
        </w:r>
      </w:del>
      <w:commentRangeEnd w:id="7"/>
      <w:r w:rsidR="009137B1">
        <w:rPr>
          <w:rStyle w:val="Kommentaariviide"/>
        </w:rPr>
        <w:commentReference w:id="7"/>
      </w:r>
      <w:del w:id="9" w:author="Katariina Kärsten" w:date="2024-11-05T11:20:00Z">
        <w:r w:rsidR="00863534" w:rsidDel="009137B1">
          <w:rPr>
            <w:rFonts w:ascii="Times New Roman" w:hAnsi="Times New Roman" w:cs="Times New Roman"/>
            <w:szCs w:val="24"/>
          </w:rPr>
          <w:delText xml:space="preserve">pärast sõna </w:delText>
        </w:r>
      </w:del>
      <w:ins w:id="10" w:author="Katariina Kärsten" w:date="2024-11-05T11:20:00Z">
        <w:r w:rsidR="009137B1" w:rsidRPr="009137B1">
          <w:rPr>
            <w:rFonts w:ascii="Times New Roman" w:hAnsi="Times New Roman" w:cs="Times New Roman"/>
            <w:szCs w:val="24"/>
          </w:rPr>
          <w:t xml:space="preserve">asendatakse </w:t>
        </w:r>
      </w:ins>
      <w:ins w:id="11" w:author="Katariina Kärsten" w:date="2024-11-05T11:21:00Z">
        <w:r w:rsidR="009137B1">
          <w:rPr>
            <w:rFonts w:ascii="Times New Roman" w:hAnsi="Times New Roman" w:cs="Times New Roman"/>
            <w:szCs w:val="24"/>
          </w:rPr>
          <w:t xml:space="preserve">sõnad </w:t>
        </w:r>
      </w:ins>
      <w:r w:rsidR="00863534">
        <w:rPr>
          <w:rFonts w:ascii="Times New Roman" w:hAnsi="Times New Roman" w:cs="Times New Roman"/>
          <w:szCs w:val="24"/>
        </w:rPr>
        <w:t>„tootmisseadmest</w:t>
      </w:r>
      <w:ins w:id="12" w:author="Katariina Kärsten" w:date="2024-11-05T11:20:00Z">
        <w:r w:rsidR="009137B1">
          <w:rPr>
            <w:rFonts w:ascii="Times New Roman" w:hAnsi="Times New Roman" w:cs="Times New Roman"/>
            <w:szCs w:val="24"/>
          </w:rPr>
          <w:t xml:space="preserve"> kuni </w:t>
        </w:r>
      </w:ins>
      <w:ins w:id="13" w:author="Katariina Kärsten" w:date="2024-11-05T11:21:00Z">
        <w:r w:rsidR="009137B1">
          <w:rPr>
            <w:rFonts w:ascii="Times New Roman" w:hAnsi="Times New Roman" w:cs="Times New Roman"/>
            <w:szCs w:val="24"/>
          </w:rPr>
          <w:t>kuue</w:t>
        </w:r>
      </w:ins>
      <w:r w:rsidR="00863534">
        <w:rPr>
          <w:rFonts w:ascii="Times New Roman" w:hAnsi="Times New Roman" w:cs="Times New Roman"/>
          <w:szCs w:val="24"/>
        </w:rPr>
        <w:t>“ sõnadega „</w:t>
      </w:r>
      <w:ins w:id="14" w:author="Katariina Kärsten" w:date="2024-11-05T11:21:00Z">
        <w:r w:rsidR="009137B1">
          <w:rPr>
            <w:rFonts w:ascii="Times New Roman" w:hAnsi="Times New Roman" w:cs="Times New Roman"/>
            <w:szCs w:val="24"/>
          </w:rPr>
          <w:t xml:space="preserve">tootmisseadmest </w:t>
        </w:r>
      </w:ins>
      <w:r w:rsidR="00863534">
        <w:rPr>
          <w:rFonts w:ascii="Times New Roman" w:hAnsi="Times New Roman" w:cs="Times New Roman"/>
          <w:szCs w:val="24"/>
        </w:rPr>
        <w:t>või tootmisseadme liitumispunktist</w:t>
      </w:r>
      <w:ins w:id="15" w:author="Katariina Kärsten" w:date="2024-11-05T11:22:00Z">
        <w:r w:rsidR="009137B1">
          <w:rPr>
            <w:rFonts w:ascii="Times New Roman" w:hAnsi="Times New Roman" w:cs="Times New Roman"/>
            <w:szCs w:val="24"/>
          </w:rPr>
          <w:t xml:space="preserve"> kuni 15</w:t>
        </w:r>
      </w:ins>
      <w:r w:rsidR="00863534">
        <w:rPr>
          <w:rFonts w:ascii="Times New Roman" w:hAnsi="Times New Roman" w:cs="Times New Roman"/>
          <w:szCs w:val="24"/>
        </w:rPr>
        <w:t>“</w:t>
      </w:r>
      <w:del w:id="16" w:author="Katariina Kärsten" w:date="2024-11-05T11:22:00Z">
        <w:r w:rsidR="00863534" w:rsidDel="009137B1">
          <w:rPr>
            <w:rFonts w:ascii="Times New Roman" w:hAnsi="Times New Roman" w:cs="Times New Roman"/>
            <w:szCs w:val="24"/>
          </w:rPr>
          <w:delText xml:space="preserve"> ja asendatakse sõna „kuue“ numbriga </w:delText>
        </w:r>
      </w:del>
      <w:ins w:id="17" w:author="Inge Mehide" w:date="2024-10-28T14:29:00Z">
        <w:del w:id="18" w:author="Katariina Kärsten" w:date="2024-11-05T11:22:00Z">
          <w:r w:rsidR="00E23200" w:rsidDel="009137B1">
            <w:rPr>
              <w:rFonts w:ascii="Times New Roman" w:hAnsi="Times New Roman" w:cs="Times New Roman"/>
              <w:szCs w:val="24"/>
            </w:rPr>
            <w:delText xml:space="preserve">arvuga </w:delText>
          </w:r>
        </w:del>
      </w:ins>
      <w:del w:id="19" w:author="Katariina Kärsten" w:date="2024-11-05T11:22:00Z">
        <w:r w:rsidR="00863534" w:rsidDel="009137B1">
          <w:rPr>
            <w:rFonts w:ascii="Times New Roman" w:hAnsi="Times New Roman" w:cs="Times New Roman"/>
            <w:szCs w:val="24"/>
          </w:rPr>
          <w:delText>„15</w:delText>
        </w:r>
      </w:del>
      <w:r w:rsidR="00863534">
        <w:rPr>
          <w:rFonts w:ascii="Times New Roman" w:hAnsi="Times New Roman" w:cs="Times New Roman"/>
          <w:szCs w:val="24"/>
        </w:rPr>
        <w:t>“;</w:t>
      </w:r>
      <w:r w:rsidR="00C05B30">
        <w:rPr>
          <w:rFonts w:ascii="Times New Roman" w:hAnsi="Times New Roman" w:cs="Times New Roman"/>
          <w:szCs w:val="24"/>
        </w:rPr>
        <w:t xml:space="preserve"> </w:t>
      </w:r>
    </w:p>
    <w:p w14:paraId="47537524" w14:textId="77777777" w:rsidR="005A2EF0" w:rsidRPr="005A2EF0" w:rsidRDefault="005A2EF0" w:rsidP="00C05B30">
      <w:pPr>
        <w:spacing w:after="0" w:line="240" w:lineRule="auto"/>
        <w:jc w:val="both"/>
        <w:rPr>
          <w:rFonts w:ascii="Times New Roman" w:hAnsi="Times New Roman" w:cs="Times New Roman"/>
          <w:szCs w:val="24"/>
        </w:rPr>
      </w:pPr>
    </w:p>
    <w:p w14:paraId="4255C845" w14:textId="4662E671" w:rsidR="00402398" w:rsidRPr="003B7460" w:rsidRDefault="00163433" w:rsidP="003B7460">
      <w:pPr>
        <w:spacing w:after="0" w:line="240" w:lineRule="auto"/>
        <w:jc w:val="both"/>
        <w:rPr>
          <w:rFonts w:ascii="Times New Roman" w:hAnsi="Times New Roman" w:cs="Times New Roman"/>
          <w:szCs w:val="24"/>
        </w:rPr>
      </w:pPr>
      <w:r>
        <w:rPr>
          <w:rFonts w:ascii="Times New Roman" w:hAnsi="Times New Roman" w:cs="Times New Roman"/>
          <w:b/>
          <w:bCs/>
          <w:szCs w:val="24"/>
        </w:rPr>
        <w:t>3)</w:t>
      </w:r>
      <w:r>
        <w:rPr>
          <w:rFonts w:ascii="Times New Roman" w:hAnsi="Times New Roman" w:cs="Times New Roman"/>
          <w:szCs w:val="24"/>
        </w:rPr>
        <w:t xml:space="preserve"> </w:t>
      </w:r>
      <w:r w:rsidR="00402398" w:rsidRPr="003B7460">
        <w:rPr>
          <w:rFonts w:ascii="Times New Roman" w:hAnsi="Times New Roman" w:cs="Times New Roman"/>
          <w:szCs w:val="24"/>
        </w:rPr>
        <w:t xml:space="preserve">paragrahvi 66 </w:t>
      </w:r>
      <w:r w:rsidR="00357935" w:rsidRPr="003B7460">
        <w:rPr>
          <w:rFonts w:ascii="Times New Roman" w:hAnsi="Times New Roman" w:cs="Times New Roman"/>
          <w:szCs w:val="24"/>
        </w:rPr>
        <w:t>lõi</w:t>
      </w:r>
      <w:r w:rsidR="00EA4E8C">
        <w:rPr>
          <w:rFonts w:ascii="Times New Roman" w:hAnsi="Times New Roman" w:cs="Times New Roman"/>
          <w:szCs w:val="24"/>
        </w:rPr>
        <w:t>k</w:t>
      </w:r>
      <w:r w:rsidR="00357935" w:rsidRPr="003B7460">
        <w:rPr>
          <w:rFonts w:ascii="Times New Roman" w:hAnsi="Times New Roman" w:cs="Times New Roman"/>
          <w:szCs w:val="24"/>
        </w:rPr>
        <w:t>e</w:t>
      </w:r>
      <w:r w:rsidR="004366E8" w:rsidRPr="003B7460">
        <w:rPr>
          <w:rFonts w:ascii="Times New Roman" w:hAnsi="Times New Roman" w:cs="Times New Roman"/>
          <w:szCs w:val="24"/>
        </w:rPr>
        <w:t xml:space="preserve"> 1</w:t>
      </w:r>
      <w:r w:rsidR="00AF2179">
        <w:rPr>
          <w:rFonts w:ascii="Times New Roman" w:hAnsi="Times New Roman" w:cs="Times New Roman"/>
          <w:szCs w:val="24"/>
        </w:rPr>
        <w:t xml:space="preserve"> </w:t>
      </w:r>
      <w:r w:rsidR="00EA4E8C">
        <w:rPr>
          <w:rFonts w:ascii="Times New Roman" w:hAnsi="Times New Roman" w:cs="Times New Roman"/>
          <w:szCs w:val="24"/>
        </w:rPr>
        <w:t>esimene lause</w:t>
      </w:r>
      <w:r w:rsidR="004366E8" w:rsidRPr="003B7460">
        <w:rPr>
          <w:rFonts w:ascii="Times New Roman" w:hAnsi="Times New Roman" w:cs="Times New Roman"/>
          <w:szCs w:val="24"/>
        </w:rPr>
        <w:t xml:space="preserve"> </w:t>
      </w:r>
      <w:r w:rsidR="00357935" w:rsidRPr="003B7460">
        <w:rPr>
          <w:rFonts w:ascii="Times New Roman" w:hAnsi="Times New Roman" w:cs="Times New Roman"/>
          <w:szCs w:val="24"/>
        </w:rPr>
        <w:t>muudetakse ja sõnastatakse järgmiselt</w:t>
      </w:r>
      <w:r w:rsidR="00402398" w:rsidRPr="003B7460">
        <w:rPr>
          <w:rFonts w:ascii="Times New Roman" w:hAnsi="Times New Roman" w:cs="Times New Roman"/>
          <w:szCs w:val="24"/>
        </w:rPr>
        <w:t>:</w:t>
      </w:r>
    </w:p>
    <w:p w14:paraId="6DD000DA" w14:textId="3503790A" w:rsidR="00402398" w:rsidRPr="00402398" w:rsidRDefault="00402398" w:rsidP="000C2F2E">
      <w:pPr>
        <w:spacing w:after="0" w:line="240" w:lineRule="auto"/>
        <w:jc w:val="both"/>
        <w:rPr>
          <w:rFonts w:ascii="Times New Roman" w:hAnsi="Times New Roman" w:cs="Times New Roman"/>
          <w:szCs w:val="24"/>
        </w:rPr>
      </w:pPr>
      <w:r>
        <w:rPr>
          <w:rFonts w:ascii="Times New Roman" w:hAnsi="Times New Roman" w:cs="Times New Roman"/>
          <w:szCs w:val="24"/>
        </w:rPr>
        <w:t>„</w:t>
      </w:r>
      <w:r w:rsidR="00A567E8">
        <w:rPr>
          <w:rFonts w:ascii="Times New Roman" w:hAnsi="Times New Roman" w:cs="Times New Roman"/>
          <w:szCs w:val="24"/>
        </w:rPr>
        <w:t>V</w:t>
      </w:r>
      <w:r w:rsidRPr="00402398">
        <w:rPr>
          <w:rFonts w:ascii="Times New Roman" w:hAnsi="Times New Roman" w:cs="Times New Roman"/>
          <w:szCs w:val="24"/>
        </w:rPr>
        <w:t xml:space="preserve">õrguettevõtja arendab võrku oma teeninduspiirkonnas viisil, mis tagab võimaluse järjepidevalt osutada õigusakti ja tegevusloa tingimuste kohast võrguteenust võrguga ühendatud ja tulevikus ühendatavatele tarbijatele, energiakogukondadele, tootjatele, liinivaldajatele ja võrguettevõtjatele, arvestades nende põhjendatud vajadusi, ning ühendada võrguga oma teeninduspiirkonnas asuva ja prognoositavalt tulevikus </w:t>
      </w:r>
      <w:r w:rsidR="004366E8" w:rsidRPr="00402398">
        <w:rPr>
          <w:rFonts w:ascii="Times New Roman" w:hAnsi="Times New Roman" w:cs="Times New Roman"/>
          <w:szCs w:val="24"/>
        </w:rPr>
        <w:t xml:space="preserve">turuosalise </w:t>
      </w:r>
      <w:r w:rsidRPr="00402398">
        <w:rPr>
          <w:rFonts w:ascii="Times New Roman" w:hAnsi="Times New Roman" w:cs="Times New Roman"/>
          <w:szCs w:val="24"/>
        </w:rPr>
        <w:t>rajatava nõuetekoha</w:t>
      </w:r>
      <w:r>
        <w:rPr>
          <w:rFonts w:ascii="Times New Roman" w:hAnsi="Times New Roman" w:cs="Times New Roman"/>
          <w:szCs w:val="24"/>
        </w:rPr>
        <w:t>s</w:t>
      </w:r>
      <w:r w:rsidRPr="00402398">
        <w:rPr>
          <w:rFonts w:ascii="Times New Roman" w:hAnsi="Times New Roman" w:cs="Times New Roman"/>
          <w:szCs w:val="24"/>
        </w:rPr>
        <w:t>e elektripaigaldis</w:t>
      </w:r>
      <w:r>
        <w:rPr>
          <w:rFonts w:ascii="Times New Roman" w:hAnsi="Times New Roman" w:cs="Times New Roman"/>
          <w:szCs w:val="24"/>
        </w:rPr>
        <w:t>e</w:t>
      </w:r>
      <w:r w:rsidRPr="00402398">
        <w:rPr>
          <w:rFonts w:ascii="Times New Roman" w:hAnsi="Times New Roman" w:cs="Times New Roman"/>
          <w:szCs w:val="24"/>
        </w:rPr>
        <w:t>.</w:t>
      </w:r>
      <w:r>
        <w:rPr>
          <w:rFonts w:ascii="Times New Roman" w:hAnsi="Times New Roman" w:cs="Times New Roman"/>
          <w:szCs w:val="24"/>
        </w:rPr>
        <w:t>“</w:t>
      </w:r>
      <w:r w:rsidR="00C16EE9">
        <w:rPr>
          <w:rFonts w:ascii="Times New Roman" w:hAnsi="Times New Roman" w:cs="Times New Roman"/>
          <w:szCs w:val="24"/>
        </w:rPr>
        <w:t>;</w:t>
      </w:r>
    </w:p>
    <w:p w14:paraId="04765CB3" w14:textId="77777777" w:rsidR="00402398" w:rsidRDefault="00402398" w:rsidP="000C2F2E">
      <w:pPr>
        <w:spacing w:after="0" w:line="240" w:lineRule="auto"/>
        <w:jc w:val="both"/>
        <w:rPr>
          <w:rFonts w:ascii="Times New Roman" w:hAnsi="Times New Roman" w:cs="Times New Roman"/>
          <w:szCs w:val="24"/>
        </w:rPr>
      </w:pPr>
    </w:p>
    <w:p w14:paraId="7B3A0630" w14:textId="19F3C25E" w:rsidR="004B4E2C" w:rsidRPr="003B7460" w:rsidRDefault="00163433" w:rsidP="003B7460">
      <w:pPr>
        <w:spacing w:after="0" w:line="240" w:lineRule="auto"/>
        <w:jc w:val="both"/>
        <w:rPr>
          <w:rFonts w:ascii="Times New Roman" w:hAnsi="Times New Roman" w:cs="Times New Roman"/>
          <w:szCs w:val="24"/>
        </w:rPr>
      </w:pPr>
      <w:r>
        <w:rPr>
          <w:rFonts w:ascii="Times New Roman" w:hAnsi="Times New Roman" w:cs="Times New Roman"/>
          <w:b/>
          <w:bCs/>
          <w:szCs w:val="24"/>
        </w:rPr>
        <w:t>4)</w:t>
      </w:r>
      <w:r>
        <w:rPr>
          <w:rFonts w:ascii="Times New Roman" w:hAnsi="Times New Roman" w:cs="Times New Roman"/>
          <w:szCs w:val="24"/>
        </w:rPr>
        <w:t xml:space="preserve"> </w:t>
      </w:r>
      <w:r w:rsidR="00C16EE9" w:rsidRPr="003B7460">
        <w:rPr>
          <w:rFonts w:ascii="Times New Roman" w:hAnsi="Times New Roman" w:cs="Times New Roman"/>
          <w:szCs w:val="24"/>
        </w:rPr>
        <w:t>p</w:t>
      </w:r>
      <w:r w:rsidR="004B4E2C" w:rsidRPr="003B7460">
        <w:rPr>
          <w:rFonts w:ascii="Times New Roman" w:hAnsi="Times New Roman" w:cs="Times New Roman"/>
          <w:szCs w:val="24"/>
        </w:rPr>
        <w:t>aragrahvi 66 lõi</w:t>
      </w:r>
      <w:r w:rsidR="000C38CB">
        <w:rPr>
          <w:rFonts w:ascii="Times New Roman" w:hAnsi="Times New Roman" w:cs="Times New Roman"/>
          <w:szCs w:val="24"/>
        </w:rPr>
        <w:t>get</w:t>
      </w:r>
      <w:r w:rsidR="004B4E2C" w:rsidRPr="003B7460">
        <w:rPr>
          <w:rFonts w:ascii="Times New Roman" w:hAnsi="Times New Roman" w:cs="Times New Roman"/>
          <w:szCs w:val="24"/>
        </w:rPr>
        <w:t xml:space="preserve"> 10</w:t>
      </w:r>
      <w:r w:rsidR="00C05B30">
        <w:rPr>
          <w:rFonts w:ascii="Times New Roman" w:hAnsi="Times New Roman" w:cs="Times New Roman"/>
          <w:szCs w:val="24"/>
        </w:rPr>
        <w:t xml:space="preserve"> </w:t>
      </w:r>
      <w:r w:rsidR="000C38CB">
        <w:rPr>
          <w:rFonts w:ascii="Times New Roman" w:hAnsi="Times New Roman" w:cs="Times New Roman"/>
          <w:szCs w:val="24"/>
        </w:rPr>
        <w:t>täiendatakse kolmanda lausega</w:t>
      </w:r>
      <w:r w:rsidR="004B4E2C" w:rsidRPr="003B7460">
        <w:rPr>
          <w:rFonts w:ascii="Times New Roman" w:hAnsi="Times New Roman" w:cs="Times New Roman"/>
          <w:szCs w:val="24"/>
        </w:rPr>
        <w:t xml:space="preserve"> järgmise</w:t>
      </w:r>
      <w:r w:rsidR="000C38CB">
        <w:rPr>
          <w:rFonts w:ascii="Times New Roman" w:hAnsi="Times New Roman" w:cs="Times New Roman"/>
          <w:szCs w:val="24"/>
        </w:rPr>
        <w:t>s sõnastuses</w:t>
      </w:r>
      <w:r w:rsidR="004B4E2C" w:rsidRPr="003B7460">
        <w:rPr>
          <w:rFonts w:ascii="Times New Roman" w:hAnsi="Times New Roman" w:cs="Times New Roman"/>
          <w:szCs w:val="24"/>
        </w:rPr>
        <w:t>:</w:t>
      </w:r>
    </w:p>
    <w:p w14:paraId="3D120352" w14:textId="53BA537E" w:rsidR="00C05B30" w:rsidRDefault="00C05B30" w:rsidP="00C05B30">
      <w:pPr>
        <w:spacing w:after="0" w:line="240" w:lineRule="auto"/>
        <w:jc w:val="both"/>
        <w:rPr>
          <w:rFonts w:ascii="Times New Roman" w:hAnsi="Times New Roman" w:cs="Times New Roman"/>
          <w:szCs w:val="24"/>
        </w:rPr>
      </w:pPr>
      <w:r>
        <w:rPr>
          <w:rFonts w:ascii="Times New Roman" w:hAnsi="Times New Roman" w:cs="Times New Roman"/>
          <w:szCs w:val="24"/>
        </w:rPr>
        <w:t>„</w:t>
      </w:r>
      <w:r w:rsidR="0018136E">
        <w:rPr>
          <w:rFonts w:ascii="Times New Roman" w:hAnsi="Times New Roman" w:cs="Times New Roman"/>
          <w:szCs w:val="24"/>
        </w:rPr>
        <w:t>Jaotusvõrguettevõtja, kellel on kohustus koostada k</w:t>
      </w:r>
      <w:r>
        <w:rPr>
          <w:rFonts w:ascii="Times New Roman" w:hAnsi="Times New Roman" w:cs="Times New Roman"/>
          <w:szCs w:val="24"/>
        </w:rPr>
        <w:t xml:space="preserve">äesoleva paragrahvi lõikes 8 nimetatud </w:t>
      </w:r>
      <w:r w:rsidR="005B2225">
        <w:rPr>
          <w:rFonts w:ascii="Times New Roman" w:hAnsi="Times New Roman" w:cs="Times New Roman"/>
          <w:szCs w:val="24"/>
        </w:rPr>
        <w:t>arengukava</w:t>
      </w:r>
      <w:r w:rsidR="000C38CB">
        <w:rPr>
          <w:rFonts w:ascii="Times New Roman" w:hAnsi="Times New Roman" w:cs="Times New Roman"/>
          <w:szCs w:val="24"/>
        </w:rPr>
        <w:t>,</w:t>
      </w:r>
      <w:r w:rsidR="005B2225">
        <w:rPr>
          <w:rFonts w:ascii="Times New Roman" w:hAnsi="Times New Roman" w:cs="Times New Roman"/>
          <w:szCs w:val="24"/>
        </w:rPr>
        <w:t xml:space="preserve"> </w:t>
      </w:r>
      <w:r>
        <w:rPr>
          <w:rFonts w:ascii="Times New Roman" w:hAnsi="Times New Roman" w:cs="Times New Roman"/>
          <w:szCs w:val="24"/>
        </w:rPr>
        <w:t xml:space="preserve">esitab Konkurentsiametile </w:t>
      </w:r>
      <w:r w:rsidR="008A5208">
        <w:rPr>
          <w:rFonts w:ascii="Times New Roman" w:hAnsi="Times New Roman" w:cs="Times New Roman"/>
          <w:szCs w:val="24"/>
        </w:rPr>
        <w:t xml:space="preserve">ka </w:t>
      </w:r>
      <w:r>
        <w:rPr>
          <w:rFonts w:ascii="Times New Roman" w:hAnsi="Times New Roman" w:cs="Times New Roman"/>
          <w:szCs w:val="24"/>
        </w:rPr>
        <w:t>arenduskohustuse täitmisega seotud investeeringuprojektide nimekirja</w:t>
      </w:r>
      <w:r w:rsidR="006F6EC7">
        <w:rPr>
          <w:rFonts w:ascii="Times New Roman" w:hAnsi="Times New Roman" w:cs="Times New Roman"/>
          <w:szCs w:val="24"/>
        </w:rPr>
        <w:t xml:space="preserve">, </w:t>
      </w:r>
      <w:r>
        <w:rPr>
          <w:rFonts w:ascii="Times New Roman" w:hAnsi="Times New Roman" w:cs="Times New Roman"/>
          <w:szCs w:val="24"/>
        </w:rPr>
        <w:t>ajakava</w:t>
      </w:r>
      <w:r w:rsidR="006F6EC7">
        <w:rPr>
          <w:rFonts w:ascii="Times New Roman" w:hAnsi="Times New Roman" w:cs="Times New Roman"/>
          <w:szCs w:val="24"/>
        </w:rPr>
        <w:t xml:space="preserve"> ja maksumuse</w:t>
      </w:r>
      <w:r>
        <w:rPr>
          <w:rFonts w:ascii="Times New Roman" w:hAnsi="Times New Roman" w:cs="Times New Roman"/>
          <w:szCs w:val="24"/>
        </w:rPr>
        <w:t>.“;</w:t>
      </w:r>
    </w:p>
    <w:p w14:paraId="18E05B68" w14:textId="77777777" w:rsidR="004B4E2C" w:rsidRPr="004B4E2C" w:rsidRDefault="004B4E2C" w:rsidP="000C2F2E">
      <w:pPr>
        <w:spacing w:after="0" w:line="240" w:lineRule="auto"/>
        <w:jc w:val="both"/>
        <w:rPr>
          <w:rFonts w:ascii="Times New Roman" w:hAnsi="Times New Roman" w:cs="Times New Roman"/>
          <w:szCs w:val="24"/>
        </w:rPr>
      </w:pPr>
    </w:p>
    <w:p w14:paraId="5E930104" w14:textId="21D379B0" w:rsidR="00402398" w:rsidRPr="003B7460" w:rsidRDefault="00163433" w:rsidP="003B7460">
      <w:pPr>
        <w:spacing w:after="0" w:line="240" w:lineRule="auto"/>
        <w:jc w:val="both"/>
        <w:rPr>
          <w:rFonts w:ascii="Times New Roman" w:hAnsi="Times New Roman" w:cs="Times New Roman"/>
          <w:szCs w:val="24"/>
        </w:rPr>
      </w:pPr>
      <w:r>
        <w:rPr>
          <w:rFonts w:ascii="Times New Roman" w:hAnsi="Times New Roman" w:cs="Times New Roman"/>
          <w:b/>
          <w:bCs/>
          <w:szCs w:val="24"/>
        </w:rPr>
        <w:t>5)</w:t>
      </w:r>
      <w:r>
        <w:rPr>
          <w:rFonts w:ascii="Times New Roman" w:hAnsi="Times New Roman" w:cs="Times New Roman"/>
          <w:szCs w:val="24"/>
        </w:rPr>
        <w:t xml:space="preserve"> </w:t>
      </w:r>
      <w:r w:rsidR="00C16EE9" w:rsidRPr="003B7460">
        <w:rPr>
          <w:rFonts w:ascii="Times New Roman" w:hAnsi="Times New Roman" w:cs="Times New Roman"/>
          <w:szCs w:val="24"/>
        </w:rPr>
        <w:t>p</w:t>
      </w:r>
      <w:r w:rsidR="004366E8" w:rsidRPr="003B7460">
        <w:rPr>
          <w:rFonts w:ascii="Times New Roman" w:hAnsi="Times New Roman" w:cs="Times New Roman"/>
          <w:szCs w:val="24"/>
        </w:rPr>
        <w:t>aragrahvi 66 lõike 12 punkt 3 muudetakse ja sõnastatakse järgmiselt:</w:t>
      </w:r>
    </w:p>
    <w:p w14:paraId="7057B4D5" w14:textId="1E680A25" w:rsidR="004366E8" w:rsidRDefault="004366E8" w:rsidP="000C2F2E">
      <w:pPr>
        <w:spacing w:after="0" w:line="240" w:lineRule="auto"/>
        <w:jc w:val="both"/>
        <w:rPr>
          <w:rFonts w:ascii="Times New Roman" w:hAnsi="Times New Roman" w:cs="Times New Roman"/>
          <w:szCs w:val="24"/>
        </w:rPr>
      </w:pPr>
      <w:r>
        <w:rPr>
          <w:rFonts w:ascii="Times New Roman" w:hAnsi="Times New Roman" w:cs="Times New Roman"/>
          <w:szCs w:val="24"/>
        </w:rPr>
        <w:t>„</w:t>
      </w:r>
      <w:r w:rsidRPr="004366E8">
        <w:rPr>
          <w:rFonts w:ascii="Times New Roman" w:hAnsi="Times New Roman" w:cs="Times New Roman"/>
          <w:szCs w:val="24"/>
        </w:rPr>
        <w:t xml:space="preserve">3) </w:t>
      </w:r>
      <w:r w:rsidR="008F0B95" w:rsidRPr="008F0B95">
        <w:rPr>
          <w:rFonts w:ascii="Times New Roman" w:hAnsi="Times New Roman" w:cs="Times New Roman"/>
          <w:szCs w:val="24"/>
        </w:rPr>
        <w:t>järgneva kümne aasta investeerimisprojektide, sealhulgas võrgu arenduskohustusega seotud investeerimisprojektide nimekir</w:t>
      </w:r>
      <w:r w:rsidR="008A5208">
        <w:rPr>
          <w:rFonts w:ascii="Times New Roman" w:hAnsi="Times New Roman" w:cs="Times New Roman"/>
          <w:szCs w:val="24"/>
        </w:rPr>
        <w:t>ja</w:t>
      </w:r>
      <w:r w:rsidR="006F6EC7">
        <w:rPr>
          <w:rFonts w:ascii="Times New Roman" w:hAnsi="Times New Roman" w:cs="Times New Roman"/>
          <w:szCs w:val="24"/>
        </w:rPr>
        <w:t xml:space="preserve">, </w:t>
      </w:r>
      <w:r w:rsidR="008F0B95" w:rsidRPr="008F0B95">
        <w:rPr>
          <w:rFonts w:ascii="Times New Roman" w:hAnsi="Times New Roman" w:cs="Times New Roman"/>
          <w:szCs w:val="24"/>
        </w:rPr>
        <w:t>ajakava</w:t>
      </w:r>
      <w:r w:rsidR="006F6EC7">
        <w:rPr>
          <w:rFonts w:ascii="Times New Roman" w:hAnsi="Times New Roman" w:cs="Times New Roman"/>
          <w:szCs w:val="24"/>
        </w:rPr>
        <w:t xml:space="preserve"> ja maksumuse</w:t>
      </w:r>
      <w:r w:rsidRPr="004366E8">
        <w:rPr>
          <w:rFonts w:ascii="Times New Roman" w:hAnsi="Times New Roman" w:cs="Times New Roman"/>
          <w:szCs w:val="24"/>
        </w:rPr>
        <w:t>;</w:t>
      </w:r>
      <w:r>
        <w:rPr>
          <w:rFonts w:ascii="Times New Roman" w:hAnsi="Times New Roman" w:cs="Times New Roman"/>
          <w:szCs w:val="24"/>
        </w:rPr>
        <w:t>“</w:t>
      </w:r>
      <w:r w:rsidR="003134D9">
        <w:rPr>
          <w:rFonts w:ascii="Times New Roman" w:hAnsi="Times New Roman" w:cs="Times New Roman"/>
          <w:szCs w:val="24"/>
        </w:rPr>
        <w:t>;</w:t>
      </w:r>
    </w:p>
    <w:p w14:paraId="724E3089" w14:textId="77777777" w:rsidR="000E5285" w:rsidRDefault="000E5285" w:rsidP="000C2F2E">
      <w:pPr>
        <w:spacing w:after="0" w:line="240" w:lineRule="auto"/>
        <w:jc w:val="both"/>
        <w:rPr>
          <w:rFonts w:ascii="Times New Roman" w:hAnsi="Times New Roman" w:cs="Times New Roman"/>
          <w:szCs w:val="24"/>
        </w:rPr>
      </w:pPr>
    </w:p>
    <w:p w14:paraId="50E15723" w14:textId="720C4DCC" w:rsidR="00AD16E8" w:rsidRDefault="000555A0" w:rsidP="00C05B30">
      <w:pPr>
        <w:spacing w:after="0" w:line="240" w:lineRule="auto"/>
        <w:jc w:val="both"/>
        <w:rPr>
          <w:rFonts w:ascii="Times New Roman" w:hAnsi="Times New Roman" w:cs="Times New Roman"/>
          <w:szCs w:val="24"/>
        </w:rPr>
      </w:pPr>
      <w:r>
        <w:rPr>
          <w:rFonts w:ascii="Times New Roman" w:hAnsi="Times New Roman" w:cs="Times New Roman"/>
          <w:b/>
          <w:bCs/>
          <w:szCs w:val="24"/>
        </w:rPr>
        <w:t>6</w:t>
      </w:r>
      <w:r w:rsidRPr="00912DCA">
        <w:rPr>
          <w:rFonts w:ascii="Times New Roman" w:hAnsi="Times New Roman" w:cs="Times New Roman"/>
          <w:b/>
          <w:bCs/>
          <w:szCs w:val="24"/>
        </w:rPr>
        <w:t xml:space="preserve">) </w:t>
      </w:r>
      <w:r w:rsidRPr="00912DCA">
        <w:rPr>
          <w:rFonts w:ascii="Times New Roman" w:hAnsi="Times New Roman" w:cs="Times New Roman"/>
          <w:szCs w:val="24"/>
        </w:rPr>
        <w:t>paragrahvi 68</w:t>
      </w:r>
      <w:r>
        <w:rPr>
          <w:rFonts w:ascii="Times New Roman" w:hAnsi="Times New Roman" w:cs="Times New Roman"/>
          <w:szCs w:val="24"/>
        </w:rPr>
        <w:t xml:space="preserve"> lõike 1</w:t>
      </w:r>
      <w:r>
        <w:rPr>
          <w:rFonts w:ascii="Times New Roman" w:hAnsi="Times New Roman" w:cs="Times New Roman"/>
          <w:szCs w:val="24"/>
          <w:vertAlign w:val="superscript"/>
        </w:rPr>
        <w:t>1</w:t>
      </w:r>
      <w:r>
        <w:rPr>
          <w:rFonts w:ascii="Times New Roman" w:hAnsi="Times New Roman" w:cs="Times New Roman"/>
          <w:szCs w:val="24"/>
        </w:rPr>
        <w:t xml:space="preserve"> punkt 1 muudetakse ja sõnastatakse järgmiselt:</w:t>
      </w:r>
    </w:p>
    <w:p w14:paraId="64BEB1FD" w14:textId="75810CF4" w:rsidR="00AD16E8" w:rsidRDefault="00AD16E8" w:rsidP="00C05B30">
      <w:pPr>
        <w:spacing w:after="0" w:line="240" w:lineRule="auto"/>
        <w:jc w:val="both"/>
        <w:rPr>
          <w:rFonts w:ascii="Times New Roman" w:hAnsi="Times New Roman" w:cs="Times New Roman"/>
          <w:szCs w:val="24"/>
        </w:rPr>
      </w:pPr>
      <w:r>
        <w:rPr>
          <w:rFonts w:ascii="Times New Roman" w:hAnsi="Times New Roman" w:cs="Times New Roman"/>
          <w:szCs w:val="24"/>
        </w:rPr>
        <w:t xml:space="preserve">„1) </w:t>
      </w:r>
      <w:bookmarkStart w:id="20" w:name="_Hlk177466919"/>
      <w:r>
        <w:rPr>
          <w:rFonts w:ascii="Times New Roman" w:hAnsi="Times New Roman" w:cs="Times New Roman"/>
          <w:szCs w:val="24"/>
        </w:rPr>
        <w:t xml:space="preserve">käesoleva seaduse § 15 lõike 6 punktis 1 või 2 nimetatud isik esitab tarbitud võrguteenuse ja elektrienergia eest </w:t>
      </w:r>
      <w:r w:rsidR="00E079E3">
        <w:rPr>
          <w:rFonts w:ascii="Times New Roman" w:hAnsi="Times New Roman" w:cs="Times New Roman"/>
          <w:szCs w:val="24"/>
        </w:rPr>
        <w:t xml:space="preserve">oma </w:t>
      </w:r>
      <w:r>
        <w:rPr>
          <w:rFonts w:ascii="Times New Roman" w:hAnsi="Times New Roman" w:cs="Times New Roman"/>
          <w:szCs w:val="24"/>
        </w:rPr>
        <w:t xml:space="preserve">tarbijale regulaarselt arveid ning tarbija on arved </w:t>
      </w:r>
      <w:commentRangeStart w:id="21"/>
      <w:del w:id="22" w:author="Inge Mehide" w:date="2024-10-24T14:16:00Z">
        <w:r w:rsidDel="00994800">
          <w:rPr>
            <w:rFonts w:ascii="Times New Roman" w:hAnsi="Times New Roman" w:cs="Times New Roman"/>
            <w:szCs w:val="24"/>
          </w:rPr>
          <w:delText>õigeaegselt</w:delText>
        </w:r>
      </w:del>
      <w:commentRangeEnd w:id="21"/>
      <w:r w:rsidR="00994800">
        <w:rPr>
          <w:rStyle w:val="Kommentaariviide"/>
        </w:rPr>
        <w:commentReference w:id="21"/>
      </w:r>
      <w:ins w:id="23" w:author="Inge Mehide" w:date="2024-10-24T14:16:00Z">
        <w:r w:rsidR="00994800">
          <w:rPr>
            <w:rFonts w:ascii="Times New Roman" w:hAnsi="Times New Roman" w:cs="Times New Roman"/>
            <w:szCs w:val="24"/>
          </w:rPr>
          <w:t>õigeks ajaks</w:t>
        </w:r>
      </w:ins>
      <w:r>
        <w:rPr>
          <w:rFonts w:ascii="Times New Roman" w:hAnsi="Times New Roman" w:cs="Times New Roman"/>
          <w:szCs w:val="24"/>
        </w:rPr>
        <w:t xml:space="preserve"> tasunud</w:t>
      </w:r>
      <w:bookmarkEnd w:id="20"/>
      <w:r w:rsidR="00D45272">
        <w:rPr>
          <w:rFonts w:ascii="Times New Roman" w:hAnsi="Times New Roman" w:cs="Times New Roman"/>
          <w:szCs w:val="24"/>
        </w:rPr>
        <w:t>;</w:t>
      </w:r>
      <w:r>
        <w:rPr>
          <w:rFonts w:ascii="Times New Roman" w:hAnsi="Times New Roman" w:cs="Times New Roman"/>
          <w:szCs w:val="24"/>
        </w:rPr>
        <w:t>“;</w:t>
      </w:r>
    </w:p>
    <w:p w14:paraId="76E4C53F" w14:textId="77777777" w:rsidR="00AD16E8" w:rsidRDefault="00AD16E8" w:rsidP="00C05B30">
      <w:pPr>
        <w:spacing w:after="0" w:line="240" w:lineRule="auto"/>
        <w:jc w:val="both"/>
        <w:rPr>
          <w:rFonts w:ascii="Times New Roman" w:hAnsi="Times New Roman" w:cs="Times New Roman"/>
          <w:szCs w:val="24"/>
        </w:rPr>
      </w:pPr>
    </w:p>
    <w:p w14:paraId="6AC9AD96" w14:textId="411CC8E3" w:rsidR="004366E8" w:rsidRDefault="00AD16E8" w:rsidP="00C05B30">
      <w:pPr>
        <w:spacing w:after="0" w:line="240" w:lineRule="auto"/>
        <w:jc w:val="both"/>
        <w:rPr>
          <w:rFonts w:ascii="Times New Roman" w:hAnsi="Times New Roman" w:cs="Times New Roman"/>
          <w:szCs w:val="24"/>
        </w:rPr>
      </w:pPr>
      <w:r w:rsidRPr="005B2225">
        <w:rPr>
          <w:rFonts w:ascii="Times New Roman" w:hAnsi="Times New Roman" w:cs="Times New Roman"/>
          <w:b/>
          <w:szCs w:val="24"/>
        </w:rPr>
        <w:t>7</w:t>
      </w:r>
      <w:r>
        <w:rPr>
          <w:rFonts w:ascii="Times New Roman" w:hAnsi="Times New Roman" w:cs="Times New Roman"/>
          <w:b/>
          <w:bCs/>
          <w:szCs w:val="24"/>
        </w:rPr>
        <w:t xml:space="preserve">) </w:t>
      </w:r>
      <w:r>
        <w:rPr>
          <w:rFonts w:ascii="Times New Roman" w:hAnsi="Times New Roman" w:cs="Times New Roman"/>
          <w:szCs w:val="24"/>
        </w:rPr>
        <w:t>paragrahvi 68 lõike 1</w:t>
      </w:r>
      <w:r>
        <w:rPr>
          <w:rFonts w:ascii="Times New Roman" w:hAnsi="Times New Roman" w:cs="Times New Roman"/>
          <w:szCs w:val="24"/>
          <w:vertAlign w:val="superscript"/>
        </w:rPr>
        <w:t>1</w:t>
      </w:r>
      <w:r>
        <w:rPr>
          <w:rFonts w:ascii="Times New Roman" w:hAnsi="Times New Roman" w:cs="Times New Roman"/>
          <w:szCs w:val="24"/>
        </w:rPr>
        <w:t xml:space="preserve"> punkt 2 tunnistatakse kehtetuks;</w:t>
      </w:r>
    </w:p>
    <w:p w14:paraId="7FBEF75F" w14:textId="77777777" w:rsidR="00EA03FF" w:rsidRDefault="00EA03FF" w:rsidP="000C2F2E">
      <w:pPr>
        <w:spacing w:after="0" w:line="240" w:lineRule="auto"/>
        <w:jc w:val="both"/>
        <w:rPr>
          <w:rFonts w:ascii="Times New Roman" w:hAnsi="Times New Roman" w:cs="Times New Roman"/>
          <w:szCs w:val="24"/>
        </w:rPr>
      </w:pPr>
    </w:p>
    <w:p w14:paraId="7DFACFAB" w14:textId="692B5CAC" w:rsidR="004366E8" w:rsidRPr="00636CCE" w:rsidRDefault="00AD16E8" w:rsidP="005B2225">
      <w:pPr>
        <w:spacing w:after="0" w:line="240" w:lineRule="auto"/>
        <w:jc w:val="both"/>
        <w:rPr>
          <w:rFonts w:ascii="Times New Roman" w:hAnsi="Times New Roman" w:cs="Times New Roman"/>
          <w:szCs w:val="24"/>
          <w:u w:val="single"/>
        </w:rPr>
      </w:pPr>
      <w:r>
        <w:rPr>
          <w:rFonts w:ascii="Times New Roman" w:hAnsi="Times New Roman" w:cs="Times New Roman"/>
          <w:b/>
          <w:bCs/>
          <w:szCs w:val="24"/>
        </w:rPr>
        <w:t>8</w:t>
      </w:r>
      <w:r w:rsidR="00163433">
        <w:rPr>
          <w:rFonts w:ascii="Times New Roman" w:hAnsi="Times New Roman" w:cs="Times New Roman"/>
          <w:b/>
          <w:bCs/>
          <w:szCs w:val="24"/>
        </w:rPr>
        <w:t>)</w:t>
      </w:r>
      <w:r w:rsidR="00163433">
        <w:rPr>
          <w:rFonts w:ascii="Times New Roman" w:hAnsi="Times New Roman" w:cs="Times New Roman"/>
          <w:szCs w:val="24"/>
        </w:rPr>
        <w:t xml:space="preserve"> </w:t>
      </w:r>
      <w:r w:rsidR="004366E8" w:rsidRPr="003B7460">
        <w:rPr>
          <w:rFonts w:ascii="Times New Roman" w:hAnsi="Times New Roman" w:cs="Times New Roman"/>
          <w:szCs w:val="24"/>
        </w:rPr>
        <w:t>paragrahvi 71 lõike 5 punkt</w:t>
      </w:r>
      <w:r w:rsidR="000123B5">
        <w:rPr>
          <w:rFonts w:ascii="Times New Roman" w:hAnsi="Times New Roman" w:cs="Times New Roman"/>
          <w:szCs w:val="24"/>
        </w:rPr>
        <w:t>i</w:t>
      </w:r>
      <w:r w:rsidR="004366E8" w:rsidRPr="003B7460">
        <w:rPr>
          <w:rFonts w:ascii="Times New Roman" w:hAnsi="Times New Roman" w:cs="Times New Roman"/>
          <w:szCs w:val="24"/>
        </w:rPr>
        <w:t xml:space="preserve"> 1</w:t>
      </w:r>
      <w:r w:rsidR="000123B5">
        <w:rPr>
          <w:rFonts w:ascii="Times New Roman" w:hAnsi="Times New Roman" w:cs="Times New Roman"/>
          <w:szCs w:val="24"/>
        </w:rPr>
        <w:t xml:space="preserve"> täiendatakse pärast sõna „katmine“ tekstiosaga „</w:t>
      </w:r>
      <w:r w:rsidR="000123B5" w:rsidRPr="004366E8">
        <w:rPr>
          <w:rFonts w:ascii="Times New Roman" w:hAnsi="Times New Roman" w:cs="Times New Roman"/>
          <w:szCs w:val="24"/>
        </w:rPr>
        <w:t xml:space="preserve">, </w:t>
      </w:r>
      <w:r w:rsidR="000123B5" w:rsidRPr="00A94A66">
        <w:rPr>
          <w:rFonts w:ascii="Times New Roman" w:hAnsi="Times New Roman" w:cs="Times New Roman"/>
          <w:szCs w:val="24"/>
        </w:rPr>
        <w:t xml:space="preserve">mille hulka loetakse </w:t>
      </w:r>
      <w:commentRangeStart w:id="24"/>
      <w:r w:rsidR="00A35616">
        <w:rPr>
          <w:rFonts w:ascii="Times New Roman" w:hAnsi="Times New Roman" w:cs="Times New Roman"/>
          <w:szCs w:val="24"/>
        </w:rPr>
        <w:t>muu</w:t>
      </w:r>
      <w:ins w:id="25" w:author="Inge Mehide" w:date="2024-10-24T14:27:00Z">
        <w:r w:rsidR="00F92D38">
          <w:rPr>
            <w:rFonts w:ascii="Times New Roman" w:hAnsi="Times New Roman" w:cs="Times New Roman"/>
            <w:szCs w:val="24"/>
          </w:rPr>
          <w:t xml:space="preserve"> </w:t>
        </w:r>
      </w:ins>
      <w:r w:rsidR="00A35616">
        <w:rPr>
          <w:rFonts w:ascii="Times New Roman" w:hAnsi="Times New Roman" w:cs="Times New Roman"/>
          <w:szCs w:val="24"/>
        </w:rPr>
        <w:t xml:space="preserve">hulgas </w:t>
      </w:r>
      <w:commentRangeEnd w:id="24"/>
      <w:r w:rsidR="00F92D38">
        <w:rPr>
          <w:rStyle w:val="Kommentaariviide"/>
        </w:rPr>
        <w:commentReference w:id="24"/>
      </w:r>
      <w:r w:rsidR="000123B5" w:rsidRPr="00A94A66">
        <w:rPr>
          <w:rFonts w:ascii="Times New Roman" w:hAnsi="Times New Roman" w:cs="Times New Roman"/>
          <w:szCs w:val="24"/>
        </w:rPr>
        <w:t xml:space="preserve">võrgupiirangutest lähtuvad tootja </w:t>
      </w:r>
      <w:r w:rsidR="000123B5">
        <w:rPr>
          <w:rFonts w:ascii="Times New Roman" w:hAnsi="Times New Roman" w:cs="Times New Roman"/>
          <w:szCs w:val="24"/>
        </w:rPr>
        <w:t xml:space="preserve">elektrienergia võrku sisestamise </w:t>
      </w:r>
      <w:r w:rsidR="000123B5" w:rsidRPr="00A94A66">
        <w:rPr>
          <w:rFonts w:ascii="Times New Roman" w:hAnsi="Times New Roman" w:cs="Times New Roman"/>
          <w:szCs w:val="24"/>
        </w:rPr>
        <w:t>piiramisega seo</w:t>
      </w:r>
      <w:r w:rsidR="000123B5">
        <w:rPr>
          <w:rFonts w:ascii="Times New Roman" w:hAnsi="Times New Roman" w:cs="Times New Roman"/>
          <w:szCs w:val="24"/>
        </w:rPr>
        <w:t>tud</w:t>
      </w:r>
      <w:r w:rsidR="000123B5" w:rsidRPr="00A94A66">
        <w:rPr>
          <w:rFonts w:ascii="Times New Roman" w:hAnsi="Times New Roman" w:cs="Times New Roman"/>
          <w:szCs w:val="24"/>
        </w:rPr>
        <w:t xml:space="preserve"> kulud</w:t>
      </w:r>
      <w:r w:rsidR="000123B5">
        <w:rPr>
          <w:rFonts w:ascii="Times New Roman" w:hAnsi="Times New Roman" w:cs="Times New Roman"/>
          <w:szCs w:val="24"/>
        </w:rPr>
        <w:t>“;</w:t>
      </w:r>
      <w:r w:rsidR="004366E8" w:rsidRPr="003B7460">
        <w:rPr>
          <w:rFonts w:ascii="Times New Roman" w:hAnsi="Times New Roman" w:cs="Times New Roman"/>
          <w:szCs w:val="24"/>
        </w:rPr>
        <w:t xml:space="preserve"> </w:t>
      </w:r>
    </w:p>
    <w:p w14:paraId="025409F9" w14:textId="77777777" w:rsidR="004366E8" w:rsidRPr="00FB41CD" w:rsidRDefault="004366E8" w:rsidP="00FB41CD">
      <w:pPr>
        <w:spacing w:after="0" w:line="240" w:lineRule="auto"/>
        <w:jc w:val="both"/>
        <w:rPr>
          <w:rFonts w:ascii="Times New Roman" w:hAnsi="Times New Roman" w:cs="Times New Roman"/>
          <w:szCs w:val="24"/>
        </w:rPr>
      </w:pPr>
    </w:p>
    <w:p w14:paraId="62B22291" w14:textId="75461559" w:rsidR="004366E8" w:rsidRPr="003B7460" w:rsidRDefault="00AD16E8" w:rsidP="003B7460">
      <w:pPr>
        <w:spacing w:after="0" w:line="240" w:lineRule="auto"/>
        <w:jc w:val="both"/>
        <w:rPr>
          <w:rFonts w:ascii="Times New Roman" w:hAnsi="Times New Roman" w:cs="Times New Roman"/>
          <w:szCs w:val="24"/>
        </w:rPr>
      </w:pPr>
      <w:r>
        <w:rPr>
          <w:rFonts w:ascii="Times New Roman" w:hAnsi="Times New Roman" w:cs="Times New Roman"/>
          <w:b/>
          <w:bCs/>
          <w:szCs w:val="24"/>
        </w:rPr>
        <w:t>9</w:t>
      </w:r>
      <w:r w:rsidR="00163433">
        <w:rPr>
          <w:rFonts w:ascii="Times New Roman" w:hAnsi="Times New Roman" w:cs="Times New Roman"/>
          <w:b/>
          <w:bCs/>
          <w:szCs w:val="24"/>
        </w:rPr>
        <w:t>)</w:t>
      </w:r>
      <w:r w:rsidR="00163433">
        <w:rPr>
          <w:rFonts w:ascii="Times New Roman" w:hAnsi="Times New Roman" w:cs="Times New Roman"/>
          <w:szCs w:val="24"/>
        </w:rPr>
        <w:t xml:space="preserve"> </w:t>
      </w:r>
      <w:r w:rsidR="004366E8" w:rsidRPr="003B7460">
        <w:rPr>
          <w:rFonts w:ascii="Times New Roman" w:hAnsi="Times New Roman" w:cs="Times New Roman"/>
          <w:szCs w:val="24"/>
        </w:rPr>
        <w:t>paragrahvi 72 täiendatakse lõi</w:t>
      </w:r>
      <w:r w:rsidR="0010799D" w:rsidRPr="003B7460">
        <w:rPr>
          <w:rFonts w:ascii="Times New Roman" w:hAnsi="Times New Roman" w:cs="Times New Roman"/>
          <w:szCs w:val="24"/>
        </w:rPr>
        <w:t>g</w:t>
      </w:r>
      <w:r w:rsidR="004366E8" w:rsidRPr="003B7460">
        <w:rPr>
          <w:rFonts w:ascii="Times New Roman" w:hAnsi="Times New Roman" w:cs="Times New Roman"/>
          <w:szCs w:val="24"/>
        </w:rPr>
        <w:t>e</w:t>
      </w:r>
      <w:r w:rsidR="0010799D" w:rsidRPr="003B7460">
        <w:rPr>
          <w:rFonts w:ascii="Times New Roman" w:hAnsi="Times New Roman" w:cs="Times New Roman"/>
          <w:szCs w:val="24"/>
        </w:rPr>
        <w:t>te</w:t>
      </w:r>
      <w:r w:rsidR="004366E8" w:rsidRPr="003B7460">
        <w:rPr>
          <w:rFonts w:ascii="Times New Roman" w:hAnsi="Times New Roman" w:cs="Times New Roman"/>
          <w:szCs w:val="24"/>
        </w:rPr>
        <w:t>ga 6</w:t>
      </w:r>
      <w:r w:rsidR="004366E8" w:rsidRPr="003B7460">
        <w:rPr>
          <w:rFonts w:ascii="Times New Roman" w:hAnsi="Times New Roman" w:cs="Times New Roman"/>
          <w:szCs w:val="24"/>
          <w:vertAlign w:val="superscript"/>
        </w:rPr>
        <w:t>1</w:t>
      </w:r>
      <w:r w:rsidR="0010799D" w:rsidRPr="003B7460">
        <w:rPr>
          <w:rFonts w:ascii="Times New Roman" w:hAnsi="Times New Roman" w:cs="Times New Roman"/>
          <w:szCs w:val="24"/>
        </w:rPr>
        <w:t>–6</w:t>
      </w:r>
      <w:r w:rsidR="00175911">
        <w:rPr>
          <w:rFonts w:ascii="Times New Roman" w:hAnsi="Times New Roman" w:cs="Times New Roman"/>
          <w:szCs w:val="24"/>
          <w:vertAlign w:val="superscript"/>
        </w:rPr>
        <w:t>6</w:t>
      </w:r>
      <w:r w:rsidR="0010799D" w:rsidRPr="003B7460">
        <w:rPr>
          <w:rFonts w:ascii="Times New Roman" w:hAnsi="Times New Roman" w:cs="Times New Roman"/>
          <w:szCs w:val="24"/>
        </w:rPr>
        <w:t xml:space="preserve"> </w:t>
      </w:r>
      <w:r w:rsidR="004366E8" w:rsidRPr="003B7460">
        <w:rPr>
          <w:rFonts w:ascii="Times New Roman" w:hAnsi="Times New Roman" w:cs="Times New Roman"/>
          <w:szCs w:val="24"/>
        </w:rPr>
        <w:t>järgmises sõnastuses:</w:t>
      </w:r>
    </w:p>
    <w:p w14:paraId="3AEE57EC" w14:textId="147B578E" w:rsidR="004366E8" w:rsidRDefault="001A006E" w:rsidP="000C2F2E">
      <w:pPr>
        <w:spacing w:after="0" w:line="240" w:lineRule="auto"/>
        <w:jc w:val="both"/>
        <w:rPr>
          <w:rFonts w:ascii="Times New Roman" w:hAnsi="Times New Roman" w:cs="Times New Roman"/>
          <w:szCs w:val="24"/>
        </w:rPr>
      </w:pPr>
      <w:r>
        <w:rPr>
          <w:rFonts w:ascii="Times New Roman" w:hAnsi="Times New Roman" w:cs="Times New Roman"/>
          <w:szCs w:val="24"/>
        </w:rPr>
        <w:t>„</w:t>
      </w:r>
      <w:r w:rsidR="004366E8">
        <w:rPr>
          <w:rFonts w:ascii="Times New Roman" w:hAnsi="Times New Roman" w:cs="Times New Roman"/>
          <w:szCs w:val="24"/>
        </w:rPr>
        <w:t>(6</w:t>
      </w:r>
      <w:r w:rsidR="004366E8" w:rsidRPr="004366E8">
        <w:rPr>
          <w:rFonts w:ascii="Times New Roman" w:hAnsi="Times New Roman" w:cs="Times New Roman"/>
          <w:szCs w:val="24"/>
          <w:vertAlign w:val="superscript"/>
        </w:rPr>
        <w:t>1</w:t>
      </w:r>
      <w:r w:rsidR="004366E8">
        <w:rPr>
          <w:rFonts w:ascii="Times New Roman" w:hAnsi="Times New Roman" w:cs="Times New Roman"/>
          <w:szCs w:val="24"/>
        </w:rPr>
        <w:t>)</w:t>
      </w:r>
      <w:r>
        <w:rPr>
          <w:rFonts w:ascii="Times New Roman" w:hAnsi="Times New Roman" w:cs="Times New Roman"/>
          <w:szCs w:val="24"/>
        </w:rPr>
        <w:t xml:space="preserve"> </w:t>
      </w:r>
      <w:r w:rsidR="00B16047">
        <w:rPr>
          <w:rFonts w:ascii="Times New Roman" w:hAnsi="Times New Roman" w:cs="Times New Roman"/>
          <w:szCs w:val="24"/>
        </w:rPr>
        <w:t>V</w:t>
      </w:r>
      <w:r w:rsidR="004366E8" w:rsidRPr="004366E8">
        <w:rPr>
          <w:rFonts w:ascii="Times New Roman" w:hAnsi="Times New Roman" w:cs="Times New Roman"/>
          <w:szCs w:val="24"/>
        </w:rPr>
        <w:t xml:space="preserve">õrguettevõtjal on </w:t>
      </w:r>
      <w:r w:rsidR="00562D35">
        <w:rPr>
          <w:rFonts w:ascii="Times New Roman" w:hAnsi="Times New Roman" w:cs="Times New Roman"/>
          <w:szCs w:val="24"/>
        </w:rPr>
        <w:t xml:space="preserve">võrgu </w:t>
      </w:r>
      <w:r w:rsidR="004366E8" w:rsidRPr="004366E8">
        <w:rPr>
          <w:rFonts w:ascii="Times New Roman" w:hAnsi="Times New Roman" w:cs="Times New Roman"/>
          <w:szCs w:val="24"/>
        </w:rPr>
        <w:t xml:space="preserve">arenduskohustuse </w:t>
      </w:r>
      <w:r w:rsidR="003509F6">
        <w:rPr>
          <w:rFonts w:ascii="Times New Roman" w:hAnsi="Times New Roman" w:cs="Times New Roman"/>
          <w:szCs w:val="24"/>
        </w:rPr>
        <w:t>ajal</w:t>
      </w:r>
      <w:r w:rsidR="004366E8" w:rsidRPr="004366E8">
        <w:rPr>
          <w:rFonts w:ascii="Times New Roman" w:hAnsi="Times New Roman" w:cs="Times New Roman"/>
          <w:szCs w:val="24"/>
        </w:rPr>
        <w:t xml:space="preserve"> </w:t>
      </w:r>
      <w:r w:rsidR="003509F6">
        <w:rPr>
          <w:rFonts w:ascii="Times New Roman" w:hAnsi="Times New Roman" w:cs="Times New Roman"/>
          <w:szCs w:val="24"/>
        </w:rPr>
        <w:t xml:space="preserve">õigus teha </w:t>
      </w:r>
      <w:r w:rsidR="004366E8" w:rsidRPr="004366E8">
        <w:rPr>
          <w:rFonts w:ascii="Times New Roman" w:hAnsi="Times New Roman" w:cs="Times New Roman"/>
          <w:szCs w:val="24"/>
        </w:rPr>
        <w:t xml:space="preserve">lisaks olemasoleva </w:t>
      </w:r>
      <w:r w:rsidR="00175911">
        <w:rPr>
          <w:rFonts w:ascii="Times New Roman" w:hAnsi="Times New Roman" w:cs="Times New Roman"/>
          <w:szCs w:val="24"/>
        </w:rPr>
        <w:t>võrgulepingu</w:t>
      </w:r>
      <w:r w:rsidR="00DA42BA" w:rsidRPr="004366E8">
        <w:rPr>
          <w:rFonts w:ascii="Times New Roman" w:hAnsi="Times New Roman" w:cs="Times New Roman"/>
          <w:szCs w:val="24"/>
        </w:rPr>
        <w:t xml:space="preserve"> </w:t>
      </w:r>
      <w:r w:rsidR="004366E8" w:rsidRPr="004366E8">
        <w:rPr>
          <w:rFonts w:ascii="Times New Roman" w:hAnsi="Times New Roman" w:cs="Times New Roman"/>
          <w:szCs w:val="24"/>
        </w:rPr>
        <w:t>täitmise</w:t>
      </w:r>
      <w:r>
        <w:rPr>
          <w:rFonts w:ascii="Times New Roman" w:hAnsi="Times New Roman" w:cs="Times New Roman"/>
          <w:szCs w:val="24"/>
        </w:rPr>
        <w:t>le</w:t>
      </w:r>
      <w:r w:rsidR="004366E8" w:rsidRPr="004366E8">
        <w:rPr>
          <w:rFonts w:ascii="Times New Roman" w:hAnsi="Times New Roman" w:cs="Times New Roman"/>
          <w:szCs w:val="24"/>
        </w:rPr>
        <w:t xml:space="preserve"> investeering, mis on vajalik </w:t>
      </w:r>
      <w:r w:rsidR="00912DCA">
        <w:rPr>
          <w:rFonts w:ascii="Times New Roman" w:hAnsi="Times New Roman" w:cs="Times New Roman"/>
          <w:szCs w:val="24"/>
        </w:rPr>
        <w:t>võrguettevõtja prognoositud uue</w:t>
      </w:r>
      <w:r w:rsidR="00912DCA" w:rsidRPr="004366E8">
        <w:rPr>
          <w:rFonts w:ascii="Times New Roman" w:hAnsi="Times New Roman" w:cs="Times New Roman"/>
          <w:szCs w:val="24"/>
        </w:rPr>
        <w:t xml:space="preserve"> tootmis- ja tarbimissuunalise võimsuse liitmiseks </w:t>
      </w:r>
      <w:r w:rsidR="004366E8" w:rsidRPr="004366E8">
        <w:rPr>
          <w:rFonts w:ascii="Times New Roman" w:hAnsi="Times New Roman" w:cs="Times New Roman"/>
          <w:szCs w:val="24"/>
        </w:rPr>
        <w:t>või tarbimis- või tootmistingimuste muutmiseks võrgus. Sellise investeeringu võib teha ainult liitumisel võrguettevõtja olemasoleva</w:t>
      </w:r>
      <w:del w:id="26" w:author="Inge Mehide" w:date="2024-10-24T15:22:00Z">
        <w:r w:rsidR="004366E8" w:rsidRPr="004366E8" w:rsidDel="00F8265B">
          <w:rPr>
            <w:rFonts w:ascii="Times New Roman" w:hAnsi="Times New Roman" w:cs="Times New Roman"/>
            <w:szCs w:val="24"/>
          </w:rPr>
          <w:delText>sse</w:delText>
        </w:r>
      </w:del>
      <w:r w:rsidR="004366E8" w:rsidRPr="004366E8">
        <w:rPr>
          <w:rFonts w:ascii="Times New Roman" w:hAnsi="Times New Roman" w:cs="Times New Roman"/>
          <w:szCs w:val="24"/>
        </w:rPr>
        <w:t xml:space="preserve"> võr</w:t>
      </w:r>
      <w:del w:id="27" w:author="Inge Mehide" w:date="2024-10-24T15:22:00Z">
        <w:r w:rsidR="004366E8" w:rsidRPr="004366E8" w:rsidDel="00F8265B">
          <w:rPr>
            <w:rFonts w:ascii="Times New Roman" w:hAnsi="Times New Roman" w:cs="Times New Roman"/>
            <w:szCs w:val="24"/>
          </w:rPr>
          <w:delText>k</w:delText>
        </w:r>
      </w:del>
      <w:ins w:id="28" w:author="Inge Mehide" w:date="2024-10-24T15:22:00Z">
        <w:r w:rsidR="00F8265B">
          <w:rPr>
            <w:rFonts w:ascii="Times New Roman" w:hAnsi="Times New Roman" w:cs="Times New Roman"/>
            <w:szCs w:val="24"/>
          </w:rPr>
          <w:t>g</w:t>
        </w:r>
      </w:ins>
      <w:r w:rsidR="004366E8" w:rsidRPr="004366E8">
        <w:rPr>
          <w:rFonts w:ascii="Times New Roman" w:hAnsi="Times New Roman" w:cs="Times New Roman"/>
          <w:szCs w:val="24"/>
        </w:rPr>
        <w:t>u</w:t>
      </w:r>
      <w:ins w:id="29" w:author="Inge Mehide" w:date="2024-10-24T15:22:00Z">
        <w:r w:rsidR="00F8265B">
          <w:rPr>
            <w:rFonts w:ascii="Times New Roman" w:hAnsi="Times New Roman" w:cs="Times New Roman"/>
            <w:szCs w:val="24"/>
          </w:rPr>
          <w:t>ga</w:t>
        </w:r>
      </w:ins>
      <w:r w:rsidR="004366E8" w:rsidRPr="004366E8">
        <w:rPr>
          <w:rFonts w:ascii="Times New Roman" w:hAnsi="Times New Roman" w:cs="Times New Roman"/>
          <w:szCs w:val="24"/>
        </w:rPr>
        <w:t xml:space="preserve"> olemasoleval pingeastmel või kui uue võrgu rajamise näeb ette investeeringute kava. </w:t>
      </w:r>
      <w:r w:rsidR="00B16047">
        <w:rPr>
          <w:rFonts w:ascii="Times New Roman" w:hAnsi="Times New Roman" w:cs="Times New Roman"/>
          <w:szCs w:val="24"/>
        </w:rPr>
        <w:t>Põhivõrgus loetakse o</w:t>
      </w:r>
      <w:r w:rsidR="004366E8" w:rsidRPr="004366E8">
        <w:rPr>
          <w:rFonts w:ascii="Times New Roman" w:hAnsi="Times New Roman" w:cs="Times New Roman"/>
          <w:szCs w:val="24"/>
        </w:rPr>
        <w:t xml:space="preserve">lemasolevaks võrguks </w:t>
      </w:r>
      <w:commentRangeStart w:id="30"/>
      <w:r w:rsidR="004366E8" w:rsidRPr="004366E8">
        <w:rPr>
          <w:rFonts w:ascii="Times New Roman" w:hAnsi="Times New Roman" w:cs="Times New Roman"/>
          <w:szCs w:val="24"/>
        </w:rPr>
        <w:t>muu</w:t>
      </w:r>
      <w:ins w:id="31" w:author="Inge Mehide" w:date="2024-10-24T14:59:00Z">
        <w:r w:rsidR="00A574D0">
          <w:rPr>
            <w:rFonts w:ascii="Times New Roman" w:hAnsi="Times New Roman" w:cs="Times New Roman"/>
            <w:szCs w:val="24"/>
          </w:rPr>
          <w:t xml:space="preserve"> </w:t>
        </w:r>
      </w:ins>
      <w:r w:rsidR="004366E8" w:rsidRPr="004366E8">
        <w:rPr>
          <w:rFonts w:ascii="Times New Roman" w:hAnsi="Times New Roman" w:cs="Times New Roman"/>
          <w:szCs w:val="24"/>
        </w:rPr>
        <w:t xml:space="preserve">hulgas </w:t>
      </w:r>
      <w:commentRangeEnd w:id="30"/>
      <w:r w:rsidR="00A574D0">
        <w:rPr>
          <w:rStyle w:val="Kommentaariviide"/>
        </w:rPr>
        <w:commentReference w:id="30"/>
      </w:r>
      <w:r w:rsidR="004366E8" w:rsidRPr="004366E8">
        <w:rPr>
          <w:rFonts w:ascii="Times New Roman" w:hAnsi="Times New Roman" w:cs="Times New Roman"/>
          <w:szCs w:val="24"/>
        </w:rPr>
        <w:t>uu</w:t>
      </w:r>
      <w:r w:rsidR="00175911">
        <w:rPr>
          <w:rFonts w:ascii="Times New Roman" w:hAnsi="Times New Roman" w:cs="Times New Roman"/>
          <w:szCs w:val="24"/>
        </w:rPr>
        <w:t>e</w:t>
      </w:r>
      <w:r w:rsidR="004366E8" w:rsidRPr="004366E8">
        <w:rPr>
          <w:rFonts w:ascii="Times New Roman" w:hAnsi="Times New Roman" w:cs="Times New Roman"/>
          <w:szCs w:val="24"/>
        </w:rPr>
        <w:t xml:space="preserve"> ehitatav</w:t>
      </w:r>
      <w:r w:rsidR="00175911">
        <w:rPr>
          <w:rFonts w:ascii="Times New Roman" w:hAnsi="Times New Roman" w:cs="Times New Roman"/>
          <w:szCs w:val="24"/>
        </w:rPr>
        <w:t>a</w:t>
      </w:r>
      <w:r w:rsidR="004366E8" w:rsidRPr="004366E8">
        <w:rPr>
          <w:rFonts w:ascii="Times New Roman" w:hAnsi="Times New Roman" w:cs="Times New Roman"/>
          <w:szCs w:val="24"/>
        </w:rPr>
        <w:t xml:space="preserve"> alajaam</w:t>
      </w:r>
      <w:r w:rsidR="00175911">
        <w:rPr>
          <w:rFonts w:ascii="Times New Roman" w:hAnsi="Times New Roman" w:cs="Times New Roman"/>
          <w:szCs w:val="24"/>
        </w:rPr>
        <w:t>ani rajatavat õhuliini kuni ühe visangu ulatuses</w:t>
      </w:r>
      <w:r w:rsidR="004366E8" w:rsidRPr="004366E8">
        <w:rPr>
          <w:rFonts w:ascii="Times New Roman" w:hAnsi="Times New Roman" w:cs="Times New Roman"/>
          <w:szCs w:val="24"/>
        </w:rPr>
        <w:t>.</w:t>
      </w:r>
    </w:p>
    <w:p w14:paraId="4235E375" w14:textId="77777777" w:rsidR="0010799D" w:rsidRPr="0010799D" w:rsidRDefault="0010799D" w:rsidP="000C2F2E">
      <w:pPr>
        <w:spacing w:after="0" w:line="240" w:lineRule="auto"/>
        <w:jc w:val="both"/>
        <w:rPr>
          <w:rFonts w:ascii="Times New Roman" w:hAnsi="Times New Roman" w:cs="Times New Roman"/>
          <w:szCs w:val="24"/>
        </w:rPr>
      </w:pPr>
    </w:p>
    <w:p w14:paraId="4EEF0D44" w14:textId="2C4E2D26" w:rsidR="0010799D" w:rsidRPr="0010799D" w:rsidRDefault="0010799D" w:rsidP="000C2F2E">
      <w:pPr>
        <w:spacing w:after="0" w:line="240" w:lineRule="auto"/>
        <w:jc w:val="both"/>
        <w:rPr>
          <w:rFonts w:ascii="Times New Roman" w:hAnsi="Times New Roman" w:cs="Times New Roman"/>
          <w:szCs w:val="24"/>
        </w:rPr>
      </w:pPr>
      <w:r>
        <w:rPr>
          <w:rFonts w:ascii="Times New Roman" w:hAnsi="Times New Roman" w:cs="Times New Roman"/>
          <w:szCs w:val="24"/>
        </w:rPr>
        <w:t>(6</w:t>
      </w:r>
      <w:r w:rsidRPr="0010799D">
        <w:rPr>
          <w:rFonts w:ascii="Times New Roman" w:hAnsi="Times New Roman" w:cs="Times New Roman"/>
          <w:szCs w:val="24"/>
          <w:vertAlign w:val="superscript"/>
        </w:rPr>
        <w:t>2</w:t>
      </w:r>
      <w:r>
        <w:rPr>
          <w:rFonts w:ascii="Times New Roman" w:hAnsi="Times New Roman" w:cs="Times New Roman"/>
          <w:szCs w:val="24"/>
        </w:rPr>
        <w:t>)</w:t>
      </w:r>
      <w:r w:rsidRPr="0010799D">
        <w:t xml:space="preserve"> </w:t>
      </w:r>
      <w:r w:rsidR="00562D35">
        <w:rPr>
          <w:rFonts w:ascii="Times New Roman" w:hAnsi="Times New Roman" w:cs="Times New Roman"/>
          <w:szCs w:val="24"/>
        </w:rPr>
        <w:t>Võrgu a</w:t>
      </w:r>
      <w:r w:rsidRPr="0010799D">
        <w:rPr>
          <w:rFonts w:ascii="Times New Roman" w:hAnsi="Times New Roman" w:cs="Times New Roman"/>
          <w:szCs w:val="24"/>
        </w:rPr>
        <w:t>renduskohustusega seo</w:t>
      </w:r>
      <w:r w:rsidR="00AC1A65">
        <w:rPr>
          <w:rFonts w:ascii="Times New Roman" w:hAnsi="Times New Roman" w:cs="Times New Roman"/>
          <w:szCs w:val="24"/>
        </w:rPr>
        <w:t>tud</w:t>
      </w:r>
      <w:r w:rsidRPr="0010799D">
        <w:rPr>
          <w:rFonts w:ascii="Times New Roman" w:hAnsi="Times New Roman" w:cs="Times New Roman"/>
          <w:szCs w:val="24"/>
        </w:rPr>
        <w:t xml:space="preserve"> võrguettevõtja investeering võetakse arvesse käesoleva seaduse </w:t>
      </w:r>
      <w:r>
        <w:rPr>
          <w:rFonts w:ascii="Times New Roman" w:hAnsi="Times New Roman" w:cs="Times New Roman"/>
          <w:szCs w:val="24"/>
        </w:rPr>
        <w:t>§</w:t>
      </w:r>
      <w:r w:rsidR="00AC1A65">
        <w:rPr>
          <w:rFonts w:ascii="Times New Roman" w:hAnsi="Times New Roman" w:cs="Times New Roman"/>
          <w:szCs w:val="24"/>
        </w:rPr>
        <w:t> </w:t>
      </w:r>
      <w:r w:rsidRPr="0010799D">
        <w:rPr>
          <w:rFonts w:ascii="Times New Roman" w:hAnsi="Times New Roman" w:cs="Times New Roman"/>
          <w:szCs w:val="24"/>
        </w:rPr>
        <w:t>71 lõike 1 punktides</w:t>
      </w:r>
      <w:r>
        <w:rPr>
          <w:rFonts w:ascii="Times New Roman" w:hAnsi="Times New Roman" w:cs="Times New Roman"/>
          <w:szCs w:val="24"/>
        </w:rPr>
        <w:t xml:space="preserve"> </w:t>
      </w:r>
      <w:r w:rsidRPr="0010799D">
        <w:rPr>
          <w:rFonts w:ascii="Times New Roman" w:hAnsi="Times New Roman" w:cs="Times New Roman"/>
          <w:szCs w:val="24"/>
        </w:rPr>
        <w:t>3–5</w:t>
      </w:r>
      <w:r>
        <w:rPr>
          <w:rFonts w:ascii="Times New Roman" w:hAnsi="Times New Roman" w:cs="Times New Roman"/>
          <w:szCs w:val="24"/>
        </w:rPr>
        <w:t xml:space="preserve"> </w:t>
      </w:r>
      <w:r w:rsidRPr="0010799D">
        <w:rPr>
          <w:rFonts w:ascii="Times New Roman" w:hAnsi="Times New Roman" w:cs="Times New Roman"/>
          <w:szCs w:val="24"/>
        </w:rPr>
        <w:t>nimetatud võrgutasude</w:t>
      </w:r>
      <w:r>
        <w:rPr>
          <w:rFonts w:ascii="Times New Roman" w:hAnsi="Times New Roman" w:cs="Times New Roman"/>
          <w:szCs w:val="24"/>
        </w:rPr>
        <w:t xml:space="preserve"> hinna</w:t>
      </w:r>
      <w:r w:rsidRPr="0010799D">
        <w:rPr>
          <w:rFonts w:ascii="Times New Roman" w:hAnsi="Times New Roman" w:cs="Times New Roman"/>
          <w:szCs w:val="24"/>
        </w:rPr>
        <w:t xml:space="preserve"> arvutamisel ja arvestatakse võrguettevõtja võrguteenuse osutamiseks vajaliku põhivara hulka.</w:t>
      </w:r>
    </w:p>
    <w:p w14:paraId="150918EF" w14:textId="77777777" w:rsidR="005C023D" w:rsidRDefault="005C023D" w:rsidP="000C2F2E">
      <w:pPr>
        <w:spacing w:after="0" w:line="240" w:lineRule="auto"/>
        <w:jc w:val="both"/>
        <w:rPr>
          <w:rFonts w:ascii="Times New Roman" w:hAnsi="Times New Roman" w:cs="Times New Roman"/>
          <w:szCs w:val="24"/>
        </w:rPr>
      </w:pPr>
    </w:p>
    <w:p w14:paraId="7C7E5195" w14:textId="192EB85E" w:rsidR="000B2F6B" w:rsidRDefault="001A2DEC" w:rsidP="000B2F6B">
      <w:pPr>
        <w:spacing w:after="0" w:line="240" w:lineRule="auto"/>
        <w:jc w:val="both"/>
        <w:rPr>
          <w:rFonts w:ascii="Times New Roman" w:hAnsi="Times New Roman" w:cs="Times New Roman"/>
        </w:rPr>
      </w:pPr>
      <w:r w:rsidRPr="00F95370">
        <w:rPr>
          <w:rFonts w:ascii="Times New Roman" w:hAnsi="Times New Roman" w:cs="Times New Roman"/>
          <w:szCs w:val="24"/>
        </w:rPr>
        <w:t>(6</w:t>
      </w:r>
      <w:r w:rsidR="001B69E4" w:rsidRPr="00F95370">
        <w:rPr>
          <w:rFonts w:ascii="Times New Roman" w:hAnsi="Times New Roman" w:cs="Times New Roman"/>
          <w:szCs w:val="24"/>
          <w:vertAlign w:val="superscript"/>
        </w:rPr>
        <w:t>3</w:t>
      </w:r>
      <w:r w:rsidRPr="00F95370">
        <w:rPr>
          <w:rFonts w:ascii="Times New Roman" w:hAnsi="Times New Roman" w:cs="Times New Roman"/>
          <w:szCs w:val="24"/>
        </w:rPr>
        <w:t>)</w:t>
      </w:r>
      <w:r>
        <w:rPr>
          <w:rFonts w:ascii="Times New Roman" w:hAnsi="Times New Roman" w:cs="Times New Roman"/>
          <w:szCs w:val="24"/>
        </w:rPr>
        <w:t xml:space="preserve"> </w:t>
      </w:r>
      <w:r w:rsidR="000B2F6B" w:rsidRPr="518C6DE1">
        <w:rPr>
          <w:rFonts w:ascii="Times New Roman" w:hAnsi="Times New Roman" w:cs="Times New Roman"/>
        </w:rPr>
        <w:t xml:space="preserve">Põhivõrguga ühendamisel </w:t>
      </w:r>
      <w:r w:rsidR="002F7A88">
        <w:rPr>
          <w:rFonts w:ascii="Times New Roman" w:hAnsi="Times New Roman" w:cs="Times New Roman"/>
        </w:rPr>
        <w:t>koosneb</w:t>
      </w:r>
      <w:r w:rsidR="002F7A88" w:rsidRPr="518C6DE1">
        <w:rPr>
          <w:rFonts w:ascii="Times New Roman" w:hAnsi="Times New Roman" w:cs="Times New Roman"/>
        </w:rPr>
        <w:t xml:space="preserve"> </w:t>
      </w:r>
      <w:r w:rsidR="000B2F6B" w:rsidRPr="518C6DE1">
        <w:rPr>
          <w:rFonts w:ascii="Times New Roman" w:hAnsi="Times New Roman" w:cs="Times New Roman"/>
        </w:rPr>
        <w:t>liitumistasu kulupõhise</w:t>
      </w:r>
      <w:r w:rsidR="002F7A88">
        <w:rPr>
          <w:rFonts w:ascii="Times New Roman" w:hAnsi="Times New Roman" w:cs="Times New Roman"/>
        </w:rPr>
        <w:t>st</w:t>
      </w:r>
      <w:r w:rsidR="000B2F6B" w:rsidRPr="518C6DE1">
        <w:rPr>
          <w:rFonts w:ascii="Times New Roman" w:hAnsi="Times New Roman" w:cs="Times New Roman"/>
        </w:rPr>
        <w:t xml:space="preserve"> hinna</w:t>
      </w:r>
      <w:r w:rsidR="002F7A88">
        <w:rPr>
          <w:rFonts w:ascii="Times New Roman" w:hAnsi="Times New Roman" w:cs="Times New Roman"/>
        </w:rPr>
        <w:t>st</w:t>
      </w:r>
      <w:r w:rsidR="000B2F6B" w:rsidRPr="518C6DE1">
        <w:rPr>
          <w:rFonts w:ascii="Times New Roman" w:hAnsi="Times New Roman" w:cs="Times New Roman"/>
        </w:rPr>
        <w:t xml:space="preserve">, </w:t>
      </w:r>
      <w:r w:rsidR="00175911" w:rsidRPr="00175911">
        <w:rPr>
          <w:rFonts w:ascii="Times New Roman" w:hAnsi="Times New Roman" w:cs="Times New Roman"/>
        </w:rPr>
        <w:t>liitumistasu fikseeritud määras</w:t>
      </w:r>
      <w:r w:rsidR="002F7A88">
        <w:rPr>
          <w:rFonts w:ascii="Times New Roman" w:hAnsi="Times New Roman" w:cs="Times New Roman"/>
        </w:rPr>
        <w:t>t</w:t>
      </w:r>
      <w:r w:rsidR="00175911" w:rsidRPr="00175911">
        <w:rPr>
          <w:rFonts w:ascii="Times New Roman" w:hAnsi="Times New Roman" w:cs="Times New Roman"/>
        </w:rPr>
        <w:t xml:space="preserve">, mida arvestatakse eurodes ühe megavoltampri kohta (edaspidi </w:t>
      </w:r>
      <w:r w:rsidR="00175911" w:rsidRPr="000B6BE8">
        <w:rPr>
          <w:rFonts w:ascii="Times New Roman" w:hAnsi="Times New Roman" w:cs="Times New Roman"/>
          <w:i/>
          <w:iCs/>
        </w:rPr>
        <w:t>fikseeritud liitumistasu</w:t>
      </w:r>
      <w:r w:rsidR="00175911" w:rsidRPr="00175911">
        <w:rPr>
          <w:rFonts w:ascii="Times New Roman" w:hAnsi="Times New Roman" w:cs="Times New Roman"/>
        </w:rPr>
        <w:t>)</w:t>
      </w:r>
      <w:commentRangeStart w:id="32"/>
      <w:ins w:id="33" w:author="Inge Mehide" w:date="2024-10-24T15:01:00Z">
        <w:r w:rsidR="00A574D0">
          <w:rPr>
            <w:rFonts w:ascii="Times New Roman" w:hAnsi="Times New Roman" w:cs="Times New Roman"/>
          </w:rPr>
          <w:t>,</w:t>
        </w:r>
      </w:ins>
      <w:commentRangeEnd w:id="32"/>
      <w:ins w:id="34" w:author="Inge Mehide" w:date="2024-10-24T15:02:00Z">
        <w:r w:rsidR="00A574D0">
          <w:rPr>
            <w:rStyle w:val="Kommentaariviide"/>
          </w:rPr>
          <w:commentReference w:id="32"/>
        </w:r>
      </w:ins>
      <w:r w:rsidR="00175911" w:rsidRPr="00175911">
        <w:rPr>
          <w:rFonts w:ascii="Times New Roman" w:hAnsi="Times New Roman" w:cs="Times New Roman"/>
        </w:rPr>
        <w:t xml:space="preserve"> ja põhivõrguettevõtja hinnakirjas fikseeritud kulukomponentidel põhinev</w:t>
      </w:r>
      <w:r w:rsidR="00F95370">
        <w:rPr>
          <w:rFonts w:ascii="Times New Roman" w:hAnsi="Times New Roman" w:cs="Times New Roman"/>
        </w:rPr>
        <w:t>ast</w:t>
      </w:r>
      <w:r w:rsidR="00175911" w:rsidRPr="00175911">
        <w:rPr>
          <w:rFonts w:ascii="Times New Roman" w:hAnsi="Times New Roman" w:cs="Times New Roman"/>
        </w:rPr>
        <w:t xml:space="preserve"> liitumispunkti väljaehitamise liitumistasu</w:t>
      </w:r>
      <w:r w:rsidR="00F95370">
        <w:rPr>
          <w:rFonts w:ascii="Times New Roman" w:hAnsi="Times New Roman" w:cs="Times New Roman"/>
        </w:rPr>
        <w:t>st</w:t>
      </w:r>
      <w:r w:rsidR="00175911" w:rsidRPr="00175911">
        <w:rPr>
          <w:rFonts w:ascii="Times New Roman" w:hAnsi="Times New Roman" w:cs="Times New Roman"/>
        </w:rPr>
        <w:t xml:space="preserve"> (edaspidi </w:t>
      </w:r>
      <w:r w:rsidR="00175911" w:rsidRPr="000B6BE8">
        <w:rPr>
          <w:rFonts w:ascii="Times New Roman" w:hAnsi="Times New Roman" w:cs="Times New Roman"/>
          <w:i/>
          <w:iCs/>
        </w:rPr>
        <w:t>liitumispunkti liitumistasu</w:t>
      </w:r>
      <w:r w:rsidR="00175911" w:rsidRPr="00175911">
        <w:rPr>
          <w:rFonts w:ascii="Times New Roman" w:hAnsi="Times New Roman" w:cs="Times New Roman"/>
        </w:rPr>
        <w:t>). Käesoleva paragrahvi lõikes 6</w:t>
      </w:r>
      <w:r w:rsidR="00175911" w:rsidRPr="000B6BE8">
        <w:rPr>
          <w:rFonts w:ascii="Times New Roman" w:hAnsi="Times New Roman" w:cs="Times New Roman"/>
          <w:vertAlign w:val="superscript"/>
        </w:rPr>
        <w:t>1</w:t>
      </w:r>
      <w:r w:rsidR="00175911" w:rsidRPr="00175911">
        <w:rPr>
          <w:rFonts w:ascii="Times New Roman" w:hAnsi="Times New Roman" w:cs="Times New Roman"/>
        </w:rPr>
        <w:t xml:space="preserve"> </w:t>
      </w:r>
      <w:del w:id="35" w:author="Katariina Kärsten" w:date="2024-11-05T11:00:00Z">
        <w:r w:rsidR="00175911" w:rsidRPr="00175911" w:rsidDel="00391B6C">
          <w:rPr>
            <w:rFonts w:ascii="Times New Roman" w:hAnsi="Times New Roman" w:cs="Times New Roman"/>
          </w:rPr>
          <w:delText xml:space="preserve">kirjeldatud </w:delText>
        </w:r>
      </w:del>
      <w:ins w:id="36" w:author="Katariina Kärsten" w:date="2024-11-05T11:00:00Z">
        <w:r w:rsidR="00391B6C">
          <w:rPr>
            <w:rFonts w:ascii="Times New Roman" w:hAnsi="Times New Roman" w:cs="Times New Roman"/>
          </w:rPr>
          <w:t xml:space="preserve">nimetatud </w:t>
        </w:r>
      </w:ins>
      <w:r w:rsidR="00175911" w:rsidRPr="00175911">
        <w:rPr>
          <w:rFonts w:ascii="Times New Roman" w:hAnsi="Times New Roman" w:cs="Times New Roman"/>
        </w:rPr>
        <w:t>olemasoleva põhivõrguga ühendamisel koosneb liitumistasu fikseeritud liitumistasust ja liitumispunkti</w:t>
      </w:r>
      <w:r w:rsidR="00F95370">
        <w:rPr>
          <w:rFonts w:ascii="Times New Roman" w:hAnsi="Times New Roman" w:cs="Times New Roman"/>
        </w:rPr>
        <w:t xml:space="preserve"> väljaehitamise</w:t>
      </w:r>
      <w:r w:rsidR="00175911" w:rsidRPr="00175911">
        <w:rPr>
          <w:rFonts w:ascii="Times New Roman" w:hAnsi="Times New Roman" w:cs="Times New Roman"/>
        </w:rPr>
        <w:t xml:space="preserve"> liitumistasust</w:t>
      </w:r>
      <w:r w:rsidR="00175911">
        <w:rPr>
          <w:rFonts w:ascii="Times New Roman" w:hAnsi="Times New Roman" w:cs="Times New Roman"/>
        </w:rPr>
        <w:t>.</w:t>
      </w:r>
    </w:p>
    <w:p w14:paraId="4CE82765" w14:textId="77777777" w:rsidR="001B69E4" w:rsidRDefault="001B69E4" w:rsidP="000B2F6B">
      <w:pPr>
        <w:spacing w:after="0" w:line="240" w:lineRule="auto"/>
        <w:jc w:val="both"/>
        <w:rPr>
          <w:rFonts w:ascii="Times New Roman" w:hAnsi="Times New Roman" w:cs="Times New Roman"/>
        </w:rPr>
      </w:pPr>
    </w:p>
    <w:p w14:paraId="2B6ECE18" w14:textId="0BB8DC06" w:rsidR="001B69E4" w:rsidRDefault="001B69E4" w:rsidP="001B69E4">
      <w:pPr>
        <w:spacing w:after="0" w:line="240" w:lineRule="auto"/>
        <w:jc w:val="both"/>
        <w:rPr>
          <w:rFonts w:ascii="Times New Roman" w:hAnsi="Times New Roman" w:cs="Times New Roman"/>
          <w:szCs w:val="24"/>
        </w:rPr>
      </w:pPr>
      <w:r>
        <w:rPr>
          <w:rFonts w:ascii="Times New Roman" w:hAnsi="Times New Roman" w:cs="Times New Roman"/>
          <w:szCs w:val="24"/>
        </w:rPr>
        <w:t>(6</w:t>
      </w:r>
      <w:r>
        <w:rPr>
          <w:rFonts w:ascii="Times New Roman" w:hAnsi="Times New Roman" w:cs="Times New Roman"/>
          <w:szCs w:val="24"/>
          <w:vertAlign w:val="superscript"/>
        </w:rPr>
        <w:t>4</w:t>
      </w:r>
      <w:r>
        <w:rPr>
          <w:rFonts w:ascii="Times New Roman" w:hAnsi="Times New Roman" w:cs="Times New Roman"/>
          <w:szCs w:val="24"/>
        </w:rPr>
        <w:t xml:space="preserve">) </w:t>
      </w:r>
      <w:bookmarkStart w:id="37" w:name="_Hlk180674694"/>
      <w:bookmarkStart w:id="38" w:name="_Hlk180675356"/>
      <w:ins w:id="39" w:author="Inge Mehide" w:date="2024-10-24T15:55:00Z">
        <w:r w:rsidR="008D2CB4">
          <w:rPr>
            <w:rFonts w:ascii="Times New Roman" w:hAnsi="Times New Roman" w:cs="Times New Roman"/>
            <w:szCs w:val="24"/>
          </w:rPr>
          <w:t>Võrguga l</w:t>
        </w:r>
      </w:ins>
      <w:del w:id="40" w:author="Inge Mehide" w:date="2024-10-24T15:55:00Z">
        <w:r w:rsidRPr="0010799D" w:rsidDel="008D2CB4">
          <w:rPr>
            <w:rFonts w:ascii="Times New Roman" w:hAnsi="Times New Roman" w:cs="Times New Roman"/>
            <w:szCs w:val="24"/>
          </w:rPr>
          <w:delText>L</w:delText>
        </w:r>
      </w:del>
      <w:r>
        <w:rPr>
          <w:rFonts w:ascii="Times New Roman" w:hAnsi="Times New Roman" w:cs="Times New Roman"/>
          <w:szCs w:val="24"/>
        </w:rPr>
        <w:t>i</w:t>
      </w:r>
      <w:r w:rsidRPr="0010799D">
        <w:rPr>
          <w:rFonts w:ascii="Times New Roman" w:hAnsi="Times New Roman" w:cs="Times New Roman"/>
          <w:szCs w:val="24"/>
        </w:rPr>
        <w:t xml:space="preserve">itumisel või </w:t>
      </w:r>
      <w:ins w:id="41" w:author="Inge Mehide" w:date="2024-10-24T15:55:00Z">
        <w:r w:rsidR="008D2CB4">
          <w:rPr>
            <w:rFonts w:ascii="Times New Roman" w:hAnsi="Times New Roman" w:cs="Times New Roman"/>
            <w:szCs w:val="24"/>
          </w:rPr>
          <w:t xml:space="preserve">võrgu </w:t>
        </w:r>
      </w:ins>
      <w:r w:rsidRPr="0010799D">
        <w:rPr>
          <w:rFonts w:ascii="Times New Roman" w:hAnsi="Times New Roman" w:cs="Times New Roman"/>
          <w:szCs w:val="24"/>
        </w:rPr>
        <w:t>tarbimis- või tootmistingimuste muutmisel</w:t>
      </w:r>
      <w:del w:id="42" w:author="Inge Mehide" w:date="2024-10-24T15:55:00Z">
        <w:r w:rsidDel="008D2CB4">
          <w:rPr>
            <w:rFonts w:ascii="Times New Roman" w:hAnsi="Times New Roman" w:cs="Times New Roman"/>
            <w:szCs w:val="24"/>
          </w:rPr>
          <w:delText xml:space="preserve"> võrgus</w:delText>
        </w:r>
      </w:del>
      <w:r w:rsidRPr="0010799D">
        <w:rPr>
          <w:rFonts w:ascii="Times New Roman" w:hAnsi="Times New Roman" w:cs="Times New Roman"/>
          <w:szCs w:val="24"/>
        </w:rPr>
        <w:t>, mille</w:t>
      </w:r>
      <w:r>
        <w:rPr>
          <w:rFonts w:ascii="Times New Roman" w:hAnsi="Times New Roman" w:cs="Times New Roman"/>
          <w:szCs w:val="24"/>
        </w:rPr>
        <w:t>ks</w:t>
      </w:r>
      <w:r w:rsidRPr="0010799D">
        <w:rPr>
          <w:rFonts w:ascii="Times New Roman" w:hAnsi="Times New Roman" w:cs="Times New Roman"/>
          <w:szCs w:val="24"/>
        </w:rPr>
        <w:t xml:space="preserve"> kasutatakse käesoleva </w:t>
      </w:r>
      <w:r>
        <w:rPr>
          <w:rFonts w:ascii="Times New Roman" w:hAnsi="Times New Roman" w:cs="Times New Roman"/>
          <w:szCs w:val="24"/>
        </w:rPr>
        <w:t>paragrahvi</w:t>
      </w:r>
      <w:r w:rsidRPr="0010799D">
        <w:rPr>
          <w:rFonts w:ascii="Times New Roman" w:hAnsi="Times New Roman" w:cs="Times New Roman"/>
          <w:szCs w:val="24"/>
        </w:rPr>
        <w:t xml:space="preserve"> lõikes 6</w:t>
      </w:r>
      <w:r w:rsidRPr="0010799D">
        <w:rPr>
          <w:rFonts w:ascii="Times New Roman" w:hAnsi="Times New Roman" w:cs="Times New Roman"/>
          <w:szCs w:val="24"/>
          <w:vertAlign w:val="superscript"/>
        </w:rPr>
        <w:t>1</w:t>
      </w:r>
      <w:r w:rsidRPr="0010799D">
        <w:rPr>
          <w:rFonts w:ascii="Times New Roman" w:hAnsi="Times New Roman" w:cs="Times New Roman"/>
          <w:szCs w:val="24"/>
        </w:rPr>
        <w:t xml:space="preserve"> nimetatud investeeringut, vähendatakse </w:t>
      </w:r>
      <w:commentRangeStart w:id="43"/>
      <w:r>
        <w:rPr>
          <w:rFonts w:ascii="Times New Roman" w:hAnsi="Times New Roman" w:cs="Times New Roman"/>
          <w:szCs w:val="24"/>
        </w:rPr>
        <w:t xml:space="preserve">esialgu </w:t>
      </w:r>
      <w:commentRangeEnd w:id="43"/>
      <w:r w:rsidR="008D2CB4">
        <w:rPr>
          <w:rStyle w:val="Kommentaariviide"/>
        </w:rPr>
        <w:commentReference w:id="43"/>
      </w:r>
      <w:r w:rsidRPr="0010799D">
        <w:rPr>
          <w:rFonts w:ascii="Times New Roman" w:hAnsi="Times New Roman" w:cs="Times New Roman"/>
          <w:szCs w:val="24"/>
        </w:rPr>
        <w:t xml:space="preserve">võrguettevõtja </w:t>
      </w:r>
      <w:r>
        <w:rPr>
          <w:rFonts w:ascii="Times New Roman" w:hAnsi="Times New Roman" w:cs="Times New Roman"/>
          <w:szCs w:val="24"/>
        </w:rPr>
        <w:t xml:space="preserve">võrgu </w:t>
      </w:r>
      <w:r w:rsidRPr="0010799D">
        <w:rPr>
          <w:rFonts w:ascii="Times New Roman" w:hAnsi="Times New Roman" w:cs="Times New Roman"/>
          <w:szCs w:val="24"/>
        </w:rPr>
        <w:t xml:space="preserve">arenduskohustuse </w:t>
      </w:r>
      <w:del w:id="44" w:author="Inge Mehide" w:date="2024-10-24T15:56:00Z">
        <w:r w:rsidDel="008D2CB4">
          <w:rPr>
            <w:rFonts w:ascii="Times New Roman" w:hAnsi="Times New Roman" w:cs="Times New Roman"/>
            <w:szCs w:val="24"/>
          </w:rPr>
          <w:delText>hulgas</w:delText>
        </w:r>
        <w:r w:rsidRPr="0010799D" w:rsidDel="008D2CB4">
          <w:rPr>
            <w:rFonts w:ascii="Times New Roman" w:hAnsi="Times New Roman" w:cs="Times New Roman"/>
            <w:szCs w:val="24"/>
          </w:rPr>
          <w:delText xml:space="preserve"> </w:delText>
        </w:r>
      </w:del>
      <w:ins w:id="45" w:author="Inge Mehide" w:date="2024-10-24T15:56:00Z">
        <w:r w:rsidR="008D2CB4">
          <w:rPr>
            <w:rFonts w:ascii="Times New Roman" w:hAnsi="Times New Roman" w:cs="Times New Roman"/>
            <w:szCs w:val="24"/>
          </w:rPr>
          <w:t>raames</w:t>
        </w:r>
        <w:r w:rsidR="008D2CB4" w:rsidRPr="0010799D">
          <w:rPr>
            <w:rFonts w:ascii="Times New Roman" w:hAnsi="Times New Roman" w:cs="Times New Roman"/>
            <w:szCs w:val="24"/>
          </w:rPr>
          <w:t xml:space="preserve"> </w:t>
        </w:r>
      </w:ins>
      <w:r w:rsidRPr="0010799D">
        <w:rPr>
          <w:rFonts w:ascii="Times New Roman" w:hAnsi="Times New Roman" w:cs="Times New Roman"/>
          <w:szCs w:val="24"/>
        </w:rPr>
        <w:t>võrguteenuse osutamiseks vajalikku</w:t>
      </w:r>
      <w:r>
        <w:rPr>
          <w:rFonts w:ascii="Times New Roman" w:hAnsi="Times New Roman" w:cs="Times New Roman"/>
          <w:szCs w:val="24"/>
        </w:rPr>
        <w:t xml:space="preserve"> ja</w:t>
      </w:r>
      <w:r w:rsidRPr="0010799D">
        <w:rPr>
          <w:rFonts w:ascii="Times New Roman" w:hAnsi="Times New Roman" w:cs="Times New Roman"/>
          <w:szCs w:val="24"/>
        </w:rPr>
        <w:t xml:space="preserve"> põhivara hulka arvestatud kulu</w:t>
      </w:r>
      <w:r>
        <w:rPr>
          <w:rFonts w:ascii="Times New Roman" w:hAnsi="Times New Roman" w:cs="Times New Roman"/>
          <w:szCs w:val="24"/>
        </w:rPr>
        <w:t xml:space="preserve"> laekunud fikseeritud liitumistasu ja liitumispunkti liitumistasu </w:t>
      </w:r>
      <w:del w:id="46" w:author="Inge Mehide" w:date="2024-10-24T15:56:00Z">
        <w:r w:rsidDel="008D2CB4">
          <w:rPr>
            <w:rFonts w:ascii="Times New Roman" w:hAnsi="Times New Roman" w:cs="Times New Roman"/>
            <w:szCs w:val="24"/>
          </w:rPr>
          <w:delText>ulatuses</w:delText>
        </w:r>
      </w:del>
      <w:ins w:id="47" w:author="Inge Mehide" w:date="2024-10-24T15:56:00Z">
        <w:r w:rsidR="008D2CB4">
          <w:rPr>
            <w:rFonts w:ascii="Times New Roman" w:hAnsi="Times New Roman" w:cs="Times New Roman"/>
            <w:szCs w:val="24"/>
          </w:rPr>
          <w:t>võrra</w:t>
        </w:r>
      </w:ins>
      <w:r w:rsidRPr="0010799D">
        <w:rPr>
          <w:rFonts w:ascii="Times New Roman" w:hAnsi="Times New Roman" w:cs="Times New Roman"/>
          <w:szCs w:val="24"/>
        </w:rPr>
        <w:t xml:space="preserve">. </w:t>
      </w:r>
      <w:bookmarkEnd w:id="37"/>
      <w:r>
        <w:rPr>
          <w:rFonts w:ascii="Times New Roman" w:hAnsi="Times New Roman" w:cs="Times New Roman"/>
          <w:szCs w:val="24"/>
        </w:rPr>
        <w:t>M</w:t>
      </w:r>
      <w:r w:rsidRPr="0010799D">
        <w:rPr>
          <w:rFonts w:ascii="Times New Roman" w:hAnsi="Times New Roman" w:cs="Times New Roman"/>
          <w:szCs w:val="24"/>
        </w:rPr>
        <w:t xml:space="preserve">enetlus-, toimingu- ja projektijuhtimistasu </w:t>
      </w:r>
      <w:r>
        <w:rPr>
          <w:rFonts w:ascii="Times New Roman" w:hAnsi="Times New Roman" w:cs="Times New Roman"/>
          <w:szCs w:val="24"/>
        </w:rPr>
        <w:t>tagasi ei arvestata</w:t>
      </w:r>
      <w:r w:rsidRPr="0010799D">
        <w:rPr>
          <w:rFonts w:ascii="Times New Roman" w:hAnsi="Times New Roman" w:cs="Times New Roman"/>
          <w:szCs w:val="24"/>
        </w:rPr>
        <w:t>.</w:t>
      </w:r>
    </w:p>
    <w:bookmarkEnd w:id="38"/>
    <w:p w14:paraId="2C667DF9" w14:textId="77777777" w:rsidR="00285ABA" w:rsidRDefault="00285ABA" w:rsidP="000C2F2E">
      <w:pPr>
        <w:spacing w:after="0" w:line="240" w:lineRule="auto"/>
        <w:jc w:val="both"/>
        <w:rPr>
          <w:rFonts w:ascii="Times New Roman" w:hAnsi="Times New Roman" w:cs="Times New Roman"/>
          <w:szCs w:val="24"/>
        </w:rPr>
      </w:pPr>
    </w:p>
    <w:p w14:paraId="69AECA10" w14:textId="2E5534E7" w:rsidR="00B25B2A" w:rsidRDefault="00285ABA" w:rsidP="000C2F2E">
      <w:pPr>
        <w:spacing w:after="0" w:line="240" w:lineRule="auto"/>
        <w:jc w:val="both"/>
        <w:rPr>
          <w:rFonts w:ascii="Times New Roman" w:hAnsi="Times New Roman" w:cs="Times New Roman"/>
        </w:rPr>
      </w:pPr>
      <w:commentRangeStart w:id="48"/>
      <w:r>
        <w:rPr>
          <w:rFonts w:ascii="Times New Roman" w:hAnsi="Times New Roman" w:cs="Times New Roman"/>
          <w:szCs w:val="24"/>
        </w:rPr>
        <w:t>(6</w:t>
      </w:r>
      <w:r>
        <w:rPr>
          <w:rFonts w:ascii="Times New Roman" w:hAnsi="Times New Roman" w:cs="Times New Roman"/>
          <w:szCs w:val="24"/>
          <w:vertAlign w:val="superscript"/>
        </w:rPr>
        <w:t>5</w:t>
      </w:r>
      <w:r>
        <w:rPr>
          <w:rFonts w:ascii="Times New Roman" w:hAnsi="Times New Roman" w:cs="Times New Roman"/>
          <w:szCs w:val="24"/>
        </w:rPr>
        <w:t xml:space="preserve">) </w:t>
      </w:r>
      <w:commentRangeEnd w:id="48"/>
      <w:r w:rsidR="003B683C">
        <w:rPr>
          <w:rStyle w:val="Kommentaariviide"/>
        </w:rPr>
        <w:commentReference w:id="48"/>
      </w:r>
      <w:r w:rsidR="000B2F6B" w:rsidRPr="518C6DE1">
        <w:rPr>
          <w:rFonts w:ascii="Times New Roman" w:hAnsi="Times New Roman" w:cs="Times New Roman"/>
        </w:rPr>
        <w:t>Uue tootmisvõimsusega liitumisel või tootmisvõimsuse suurendamise</w:t>
      </w:r>
      <w:ins w:id="49" w:author="Inge Mehide" w:date="2024-10-25T10:57:00Z">
        <w:r w:rsidR="009413F0">
          <w:rPr>
            <w:rFonts w:ascii="Times New Roman" w:hAnsi="Times New Roman" w:cs="Times New Roman"/>
          </w:rPr>
          <w:t xml:space="preserve"> korra</w:t>
        </w:r>
      </w:ins>
      <w:r w:rsidR="00175911">
        <w:rPr>
          <w:rFonts w:ascii="Times New Roman" w:hAnsi="Times New Roman" w:cs="Times New Roman"/>
        </w:rPr>
        <w:t xml:space="preserve">l </w:t>
      </w:r>
      <w:r w:rsidR="000B2F6B" w:rsidRPr="518C6DE1">
        <w:rPr>
          <w:rFonts w:ascii="Times New Roman" w:hAnsi="Times New Roman" w:cs="Times New Roman"/>
        </w:rPr>
        <w:t>olemasolevas</w:t>
      </w:r>
      <w:del w:id="50" w:author="Inge Mehide" w:date="2024-10-24T16:01:00Z">
        <w:r w:rsidR="00175911" w:rsidDel="008D2CB4">
          <w:rPr>
            <w:rFonts w:ascii="Times New Roman" w:hAnsi="Times New Roman" w:cs="Times New Roman"/>
          </w:rPr>
          <w:delText>se</w:delText>
        </w:r>
      </w:del>
      <w:r w:rsidR="000B2F6B" w:rsidRPr="518C6DE1">
        <w:rPr>
          <w:rFonts w:ascii="Times New Roman" w:hAnsi="Times New Roman" w:cs="Times New Roman"/>
        </w:rPr>
        <w:t xml:space="preserve"> põhivõr</w:t>
      </w:r>
      <w:ins w:id="51" w:author="Inge Mehide" w:date="2024-10-24T16:01:00Z">
        <w:r w:rsidR="008D2CB4">
          <w:rPr>
            <w:rFonts w:ascii="Times New Roman" w:hAnsi="Times New Roman" w:cs="Times New Roman"/>
          </w:rPr>
          <w:t>gus</w:t>
        </w:r>
      </w:ins>
      <w:del w:id="52" w:author="Inge Mehide" w:date="2024-10-24T16:01:00Z">
        <w:r w:rsidR="00175911" w:rsidDel="008D2CB4">
          <w:rPr>
            <w:rFonts w:ascii="Times New Roman" w:hAnsi="Times New Roman" w:cs="Times New Roman"/>
          </w:rPr>
          <w:delText>ku</w:delText>
        </w:r>
      </w:del>
      <w:r w:rsidR="000B2F6B" w:rsidRPr="518C6DE1">
        <w:rPr>
          <w:rFonts w:ascii="Times New Roman" w:hAnsi="Times New Roman" w:cs="Times New Roman"/>
        </w:rPr>
        <w:t xml:space="preserve"> tuleb </w:t>
      </w:r>
      <w:r w:rsidR="00225858">
        <w:rPr>
          <w:rFonts w:ascii="Times New Roman" w:hAnsi="Times New Roman" w:cs="Times New Roman"/>
        </w:rPr>
        <w:t>käesoleva seaduse § 71 lõike 1 punktis 1 nimetatud liitumistasu</w:t>
      </w:r>
      <w:r w:rsidR="000B2F6B" w:rsidRPr="518C6DE1">
        <w:rPr>
          <w:rFonts w:ascii="Times New Roman" w:hAnsi="Times New Roman" w:cs="Times New Roman"/>
        </w:rPr>
        <w:t xml:space="preserve"> </w:t>
      </w:r>
      <w:del w:id="53" w:author="Inge Mehide" w:date="2024-10-25T10:59:00Z">
        <w:r w:rsidR="000B2F6B" w:rsidRPr="518C6DE1" w:rsidDel="009413F0">
          <w:rPr>
            <w:rFonts w:ascii="Times New Roman" w:hAnsi="Times New Roman" w:cs="Times New Roman"/>
          </w:rPr>
          <w:delText xml:space="preserve">suuruse </w:delText>
        </w:r>
      </w:del>
      <w:r w:rsidR="000B2F6B" w:rsidRPr="518C6DE1">
        <w:rPr>
          <w:rFonts w:ascii="Times New Roman" w:hAnsi="Times New Roman" w:cs="Times New Roman"/>
        </w:rPr>
        <w:t>arvutamise metoodikas arvesse võtta:</w:t>
      </w:r>
    </w:p>
    <w:p w14:paraId="741B186C" w14:textId="77777777" w:rsidR="00175911" w:rsidRPr="00175911" w:rsidRDefault="000B2F6B" w:rsidP="00175911">
      <w:pPr>
        <w:spacing w:after="0" w:line="240" w:lineRule="auto"/>
        <w:jc w:val="both"/>
        <w:rPr>
          <w:rFonts w:ascii="Times New Roman" w:hAnsi="Times New Roman" w:cs="Times New Roman"/>
        </w:rPr>
      </w:pPr>
      <w:r>
        <w:rPr>
          <w:rFonts w:ascii="Times New Roman" w:hAnsi="Times New Roman" w:cs="Times New Roman"/>
        </w:rPr>
        <w:t>1)</w:t>
      </w:r>
      <w:r w:rsidR="00175911">
        <w:rPr>
          <w:rFonts w:ascii="Times New Roman" w:hAnsi="Times New Roman" w:cs="Times New Roman"/>
        </w:rPr>
        <w:t xml:space="preserve"> </w:t>
      </w:r>
      <w:r w:rsidR="00175911" w:rsidRPr="00175911">
        <w:rPr>
          <w:rFonts w:ascii="Times New Roman" w:hAnsi="Times New Roman" w:cs="Times New Roman"/>
        </w:rPr>
        <w:t>põhivõrguettevõtja võrgu arengukava järgi planeeritavate võrguinvesteeringute prognoositavat maksumust;</w:t>
      </w:r>
    </w:p>
    <w:p w14:paraId="4E84ED81" w14:textId="4C475AEE" w:rsidR="00175911" w:rsidRPr="00175911" w:rsidRDefault="00175911" w:rsidP="00175911">
      <w:pPr>
        <w:spacing w:after="0" w:line="240" w:lineRule="auto"/>
        <w:jc w:val="both"/>
        <w:rPr>
          <w:rFonts w:ascii="Times New Roman" w:hAnsi="Times New Roman" w:cs="Times New Roman"/>
        </w:rPr>
      </w:pPr>
      <w:r w:rsidRPr="00175911">
        <w:rPr>
          <w:rFonts w:ascii="Times New Roman" w:hAnsi="Times New Roman" w:cs="Times New Roman"/>
        </w:rPr>
        <w:t xml:space="preserve">2) põhimõtet, et arenduskohustuse raames </w:t>
      </w:r>
      <w:del w:id="54" w:author="Inge Mehide" w:date="2024-10-24T16:02:00Z">
        <w:r w:rsidRPr="00175911" w:rsidDel="008D2CB4">
          <w:rPr>
            <w:rFonts w:ascii="Times New Roman" w:hAnsi="Times New Roman" w:cs="Times New Roman"/>
          </w:rPr>
          <w:delText xml:space="preserve">teostatavad </w:delText>
        </w:r>
      </w:del>
      <w:ins w:id="55" w:author="Inge Mehide" w:date="2024-10-24T16:02:00Z">
        <w:r w:rsidR="008D2CB4">
          <w:rPr>
            <w:rFonts w:ascii="Times New Roman" w:hAnsi="Times New Roman" w:cs="Times New Roman"/>
          </w:rPr>
          <w:t>tehtavad</w:t>
        </w:r>
        <w:r w:rsidR="008D2CB4" w:rsidRPr="00175911">
          <w:rPr>
            <w:rFonts w:ascii="Times New Roman" w:hAnsi="Times New Roman" w:cs="Times New Roman"/>
          </w:rPr>
          <w:t xml:space="preserve"> </w:t>
        </w:r>
      </w:ins>
      <w:r w:rsidRPr="00175911">
        <w:rPr>
          <w:rFonts w:ascii="Times New Roman" w:hAnsi="Times New Roman" w:cs="Times New Roman"/>
        </w:rPr>
        <w:t xml:space="preserve">investeeringud </w:t>
      </w:r>
      <w:del w:id="56" w:author="Inge Mehide" w:date="2024-10-24T16:06:00Z">
        <w:r w:rsidRPr="00175911" w:rsidDel="00DE2D7F">
          <w:rPr>
            <w:rFonts w:ascii="Times New Roman" w:hAnsi="Times New Roman" w:cs="Times New Roman"/>
          </w:rPr>
          <w:delText>l</w:delText>
        </w:r>
      </w:del>
      <w:ins w:id="57" w:author="Inge Mehide" w:date="2024-10-24T16:06:00Z">
        <w:r w:rsidR="00DE2D7F">
          <w:rPr>
            <w:rFonts w:ascii="Times New Roman" w:hAnsi="Times New Roman" w:cs="Times New Roman"/>
          </w:rPr>
          <w:t>t</w:t>
        </w:r>
      </w:ins>
      <w:r w:rsidRPr="00175911">
        <w:rPr>
          <w:rFonts w:ascii="Times New Roman" w:hAnsi="Times New Roman" w:cs="Times New Roman"/>
        </w:rPr>
        <w:t>oovad kasu nii tootmisele kui ka tarbimisele</w:t>
      </w:r>
      <w:commentRangeStart w:id="58"/>
      <w:ins w:id="59" w:author="Inge Mehide" w:date="2024-10-28T11:26:00Z">
        <w:r w:rsidR="00420A6F">
          <w:rPr>
            <w:rFonts w:ascii="Times New Roman" w:hAnsi="Times New Roman" w:cs="Times New Roman"/>
          </w:rPr>
          <w:t>,</w:t>
        </w:r>
        <w:commentRangeEnd w:id="58"/>
        <w:r w:rsidR="00420A6F">
          <w:rPr>
            <w:rStyle w:val="Kommentaariviide"/>
          </w:rPr>
          <w:commentReference w:id="58"/>
        </w:r>
      </w:ins>
      <w:r w:rsidRPr="00175911">
        <w:rPr>
          <w:rFonts w:ascii="Times New Roman" w:hAnsi="Times New Roman" w:cs="Times New Roman"/>
        </w:rPr>
        <w:t xml:space="preserve"> ning sellest lähtu</w:t>
      </w:r>
      <w:ins w:id="60" w:author="Inge Mehide" w:date="2024-10-24T16:08:00Z">
        <w:r w:rsidR="00DE2D7F">
          <w:rPr>
            <w:rFonts w:ascii="Times New Roman" w:hAnsi="Times New Roman" w:cs="Times New Roman"/>
          </w:rPr>
          <w:t>des</w:t>
        </w:r>
      </w:ins>
      <w:del w:id="61" w:author="Inge Mehide" w:date="2024-10-24T16:08:00Z">
        <w:r w:rsidRPr="00175911" w:rsidDel="00DE2D7F">
          <w:rPr>
            <w:rFonts w:ascii="Times New Roman" w:hAnsi="Times New Roman" w:cs="Times New Roman"/>
          </w:rPr>
          <w:delText>val</w:delText>
        </w:r>
      </w:del>
      <w:del w:id="62" w:author="Inge Mehide" w:date="2024-10-24T16:57:00Z">
        <w:r w:rsidRPr="00175911" w:rsidDel="000954E7">
          <w:rPr>
            <w:rFonts w:ascii="Times New Roman" w:hAnsi="Times New Roman" w:cs="Times New Roman"/>
          </w:rPr>
          <w:delText>t</w:delText>
        </w:r>
      </w:del>
      <w:r w:rsidRPr="00175911">
        <w:rPr>
          <w:rFonts w:ascii="Times New Roman" w:hAnsi="Times New Roman" w:cs="Times New Roman"/>
        </w:rPr>
        <w:t xml:space="preserve"> määrata fikseeritud tasuarvutusse pool arengukava järgi planeeritavate võrguinvesteeringute prognoositavast maksumusest;</w:t>
      </w:r>
    </w:p>
    <w:p w14:paraId="5C985AE2" w14:textId="42C68B0C" w:rsidR="00175911" w:rsidRPr="00175911" w:rsidRDefault="00175911" w:rsidP="00175911">
      <w:pPr>
        <w:spacing w:after="0" w:line="240" w:lineRule="auto"/>
        <w:jc w:val="both"/>
        <w:rPr>
          <w:rFonts w:ascii="Times New Roman" w:hAnsi="Times New Roman" w:cs="Times New Roman"/>
        </w:rPr>
      </w:pPr>
      <w:r w:rsidRPr="00175911">
        <w:rPr>
          <w:rFonts w:ascii="Times New Roman" w:hAnsi="Times New Roman" w:cs="Times New Roman"/>
        </w:rPr>
        <w:t xml:space="preserve">3) </w:t>
      </w:r>
      <w:del w:id="63" w:author="Inge Mehide" w:date="2024-10-25T09:46:00Z">
        <w:r w:rsidRPr="00175911" w:rsidDel="007C673C">
          <w:rPr>
            <w:rFonts w:ascii="Times New Roman" w:hAnsi="Times New Roman" w:cs="Times New Roman"/>
          </w:rPr>
          <w:delText xml:space="preserve">prognoositavat </w:delText>
        </w:r>
      </w:del>
      <w:r w:rsidRPr="00175911">
        <w:rPr>
          <w:rFonts w:ascii="Times New Roman" w:hAnsi="Times New Roman" w:cs="Times New Roman"/>
        </w:rPr>
        <w:t xml:space="preserve">uute tootmissuunaliste liitumiste </w:t>
      </w:r>
      <w:ins w:id="64" w:author="Inge Mehide" w:date="2024-10-25T09:46:00Z">
        <w:r w:rsidR="007C673C" w:rsidRPr="00175911">
          <w:rPr>
            <w:rFonts w:ascii="Times New Roman" w:hAnsi="Times New Roman" w:cs="Times New Roman"/>
          </w:rPr>
          <w:t xml:space="preserve">prognoositavat </w:t>
        </w:r>
      </w:ins>
      <w:r w:rsidRPr="00175911">
        <w:rPr>
          <w:rFonts w:ascii="Times New Roman" w:hAnsi="Times New Roman" w:cs="Times New Roman"/>
        </w:rPr>
        <w:t>mahtu;</w:t>
      </w:r>
    </w:p>
    <w:p w14:paraId="1D02D73F" w14:textId="7ECDF1BD" w:rsidR="000B2F6B" w:rsidRDefault="00175911" w:rsidP="00175911">
      <w:pPr>
        <w:spacing w:after="0" w:line="240" w:lineRule="auto"/>
        <w:jc w:val="both"/>
        <w:rPr>
          <w:rFonts w:ascii="Times New Roman" w:hAnsi="Times New Roman" w:cs="Times New Roman"/>
        </w:rPr>
      </w:pPr>
      <w:r w:rsidRPr="00175911">
        <w:rPr>
          <w:rFonts w:ascii="Times New Roman" w:hAnsi="Times New Roman" w:cs="Times New Roman"/>
        </w:rPr>
        <w:t xml:space="preserve">4) </w:t>
      </w:r>
      <w:bookmarkStart w:id="65" w:name="_Hlk180678827"/>
      <w:r w:rsidRPr="00175911">
        <w:rPr>
          <w:rFonts w:ascii="Times New Roman" w:hAnsi="Times New Roman" w:cs="Times New Roman"/>
        </w:rPr>
        <w:t xml:space="preserve">vajadust tagada </w:t>
      </w:r>
      <w:ins w:id="66" w:author="Inge Mehide" w:date="2024-10-28T12:51:00Z">
        <w:r w:rsidR="00F03DFA">
          <w:rPr>
            <w:rFonts w:ascii="Times New Roman" w:hAnsi="Times New Roman" w:cs="Times New Roman"/>
          </w:rPr>
          <w:t>võimalikult stabiilne</w:t>
        </w:r>
        <w:r w:rsidR="00F03DFA" w:rsidRPr="00175911">
          <w:rPr>
            <w:rFonts w:ascii="Times New Roman" w:hAnsi="Times New Roman" w:cs="Times New Roman"/>
          </w:rPr>
          <w:t xml:space="preserve"> </w:t>
        </w:r>
      </w:ins>
      <w:r w:rsidRPr="00175911">
        <w:rPr>
          <w:rFonts w:ascii="Times New Roman" w:hAnsi="Times New Roman" w:cs="Times New Roman"/>
        </w:rPr>
        <w:t>fikseeritud tasu</w:t>
      </w:r>
      <w:del w:id="67" w:author="Inge Mehide" w:date="2024-10-28T12:51:00Z">
        <w:r w:rsidRPr="00175911" w:rsidDel="00F03DFA">
          <w:rPr>
            <w:rFonts w:ascii="Times New Roman" w:hAnsi="Times New Roman" w:cs="Times New Roman"/>
          </w:rPr>
          <w:delText xml:space="preserve"> </w:delText>
        </w:r>
      </w:del>
      <w:commentRangeStart w:id="68"/>
      <w:del w:id="69" w:author="Inge Mehide" w:date="2024-10-25T09:58:00Z">
        <w:r w:rsidR="005E152A" w:rsidDel="000D0B54">
          <w:rPr>
            <w:rFonts w:ascii="Times New Roman" w:hAnsi="Times New Roman" w:cs="Times New Roman"/>
          </w:rPr>
          <w:delText>suurim</w:delText>
        </w:r>
        <w:r w:rsidR="00E84A99" w:rsidDel="000D0B54">
          <w:rPr>
            <w:rFonts w:ascii="Times New Roman" w:hAnsi="Times New Roman" w:cs="Times New Roman"/>
          </w:rPr>
          <w:delText xml:space="preserve"> mõistlik</w:delText>
        </w:r>
      </w:del>
      <w:del w:id="70" w:author="Inge Mehide" w:date="2024-10-25T09:47:00Z">
        <w:r w:rsidR="00E84A99" w:rsidDel="007C673C">
          <w:rPr>
            <w:rFonts w:ascii="Times New Roman" w:hAnsi="Times New Roman" w:cs="Times New Roman"/>
          </w:rPr>
          <w:delText xml:space="preserve">ult </w:delText>
        </w:r>
      </w:del>
      <w:del w:id="71" w:author="Inge Mehide" w:date="2024-10-25T10:21:00Z">
        <w:r w:rsidR="005E152A" w:rsidDel="00295A35">
          <w:rPr>
            <w:rFonts w:ascii="Times New Roman" w:hAnsi="Times New Roman" w:cs="Times New Roman"/>
          </w:rPr>
          <w:delText xml:space="preserve">võimalik </w:delText>
        </w:r>
        <w:r w:rsidRPr="00175911" w:rsidDel="00295A35">
          <w:rPr>
            <w:rFonts w:ascii="Times New Roman" w:hAnsi="Times New Roman" w:cs="Times New Roman"/>
          </w:rPr>
          <w:delText>st</w:delText>
        </w:r>
      </w:del>
      <w:del w:id="72" w:author="Inge Mehide" w:date="2024-10-25T10:22:00Z">
        <w:r w:rsidRPr="00175911" w:rsidDel="00295A35">
          <w:rPr>
            <w:rFonts w:ascii="Times New Roman" w:hAnsi="Times New Roman" w:cs="Times New Roman"/>
          </w:rPr>
          <w:delText>abiil</w:delText>
        </w:r>
      </w:del>
      <w:del w:id="73" w:author="Inge Mehide" w:date="2024-10-25T09:58:00Z">
        <w:r w:rsidRPr="00175911" w:rsidDel="000D0B54">
          <w:rPr>
            <w:rFonts w:ascii="Times New Roman" w:hAnsi="Times New Roman" w:cs="Times New Roman"/>
          </w:rPr>
          <w:delText>sus</w:delText>
        </w:r>
      </w:del>
      <w:commentRangeEnd w:id="68"/>
      <w:r w:rsidR="00295A35">
        <w:rPr>
          <w:rStyle w:val="Kommentaariviide"/>
        </w:rPr>
        <w:commentReference w:id="68"/>
      </w:r>
      <w:r w:rsidR="006F2461">
        <w:rPr>
          <w:rFonts w:ascii="Times New Roman" w:hAnsi="Times New Roman" w:cs="Times New Roman"/>
        </w:rPr>
        <w:t xml:space="preserve">, et vähendada </w:t>
      </w:r>
      <w:r w:rsidRPr="00175911">
        <w:rPr>
          <w:rFonts w:ascii="Times New Roman" w:hAnsi="Times New Roman" w:cs="Times New Roman"/>
        </w:rPr>
        <w:t>tootmisvõimsuse arendamise</w:t>
      </w:r>
      <w:del w:id="74" w:author="Inge Mehide" w:date="2024-10-25T10:28:00Z">
        <w:r w:rsidR="00F95370" w:rsidDel="00295A35">
          <w:rPr>
            <w:rFonts w:ascii="Times New Roman" w:hAnsi="Times New Roman" w:cs="Times New Roman"/>
          </w:rPr>
          <w:delText>ga seotud</w:delText>
        </w:r>
      </w:del>
      <w:r w:rsidRPr="00175911">
        <w:rPr>
          <w:rFonts w:ascii="Times New Roman" w:hAnsi="Times New Roman" w:cs="Times New Roman"/>
        </w:rPr>
        <w:t xml:space="preserve"> riske</w:t>
      </w:r>
      <w:bookmarkEnd w:id="65"/>
      <w:r w:rsidRPr="00175911">
        <w:rPr>
          <w:rFonts w:ascii="Times New Roman" w:hAnsi="Times New Roman" w:cs="Times New Roman"/>
        </w:rPr>
        <w:t>.</w:t>
      </w:r>
    </w:p>
    <w:p w14:paraId="6C55A5ED" w14:textId="77777777" w:rsidR="000B2F6B" w:rsidRDefault="000B2F6B" w:rsidP="000C2F2E">
      <w:pPr>
        <w:spacing w:after="0" w:line="240" w:lineRule="auto"/>
        <w:jc w:val="both"/>
        <w:rPr>
          <w:rFonts w:ascii="Times New Roman" w:hAnsi="Times New Roman" w:cs="Times New Roman"/>
        </w:rPr>
      </w:pPr>
    </w:p>
    <w:p w14:paraId="2E37EE6D" w14:textId="02423ED5" w:rsidR="000B2F6B" w:rsidRDefault="000B2F6B" w:rsidP="000B2F6B">
      <w:pPr>
        <w:spacing w:after="0" w:line="240" w:lineRule="auto"/>
        <w:jc w:val="both"/>
        <w:rPr>
          <w:rFonts w:ascii="Times New Roman" w:hAnsi="Times New Roman" w:cs="Times New Roman"/>
        </w:rPr>
      </w:pPr>
      <w:r w:rsidRPr="518C6DE1">
        <w:rPr>
          <w:rFonts w:ascii="Times New Roman" w:hAnsi="Times New Roman" w:cs="Times New Roman"/>
        </w:rPr>
        <w:t>(6</w:t>
      </w:r>
      <w:r w:rsidRPr="00F426B0">
        <w:rPr>
          <w:rFonts w:ascii="Times New Roman" w:hAnsi="Times New Roman" w:cs="Times New Roman"/>
          <w:vertAlign w:val="superscript"/>
        </w:rPr>
        <w:t>6</w:t>
      </w:r>
      <w:r w:rsidRPr="518C6DE1">
        <w:rPr>
          <w:rFonts w:ascii="Times New Roman" w:hAnsi="Times New Roman" w:cs="Times New Roman"/>
        </w:rPr>
        <w:t xml:space="preserve">) Uue tootmisvõimsusega liitumisel või tootmisvõimsuse suurendamise korral olemasolevas põhivõrgus tuleb </w:t>
      </w:r>
      <w:commentRangeStart w:id="75"/>
      <w:r w:rsidRPr="518C6DE1">
        <w:rPr>
          <w:rFonts w:ascii="Times New Roman" w:hAnsi="Times New Roman" w:cs="Times New Roman"/>
        </w:rPr>
        <w:t>liitumispunkti</w:t>
      </w:r>
      <w:r w:rsidR="00225858">
        <w:rPr>
          <w:rFonts w:ascii="Times New Roman" w:hAnsi="Times New Roman" w:cs="Times New Roman"/>
        </w:rPr>
        <w:t xml:space="preserve"> loomisega seotud</w:t>
      </w:r>
      <w:r w:rsidRPr="518C6DE1">
        <w:rPr>
          <w:rFonts w:ascii="Times New Roman" w:hAnsi="Times New Roman" w:cs="Times New Roman"/>
        </w:rPr>
        <w:t xml:space="preserve"> </w:t>
      </w:r>
      <w:r w:rsidR="00225858">
        <w:rPr>
          <w:rFonts w:ascii="Times New Roman" w:hAnsi="Times New Roman" w:cs="Times New Roman"/>
        </w:rPr>
        <w:t xml:space="preserve">tasu </w:t>
      </w:r>
      <w:commentRangeEnd w:id="75"/>
      <w:r w:rsidR="00A81250">
        <w:rPr>
          <w:rStyle w:val="Kommentaariviide"/>
        </w:rPr>
        <w:commentReference w:id="75"/>
      </w:r>
      <w:r w:rsidR="00225858">
        <w:rPr>
          <w:rFonts w:ascii="Times New Roman" w:hAnsi="Times New Roman" w:cs="Times New Roman"/>
        </w:rPr>
        <w:t>käesoleva seaduse § 71 lõike 1 punktis 1 nimetatud liitumistasu</w:t>
      </w:r>
      <w:r w:rsidR="00225858" w:rsidRPr="518C6DE1">
        <w:rPr>
          <w:rFonts w:ascii="Times New Roman" w:hAnsi="Times New Roman" w:cs="Times New Roman"/>
        </w:rPr>
        <w:t xml:space="preserve"> </w:t>
      </w:r>
      <w:r w:rsidRPr="518C6DE1">
        <w:rPr>
          <w:rFonts w:ascii="Times New Roman" w:hAnsi="Times New Roman" w:cs="Times New Roman"/>
        </w:rPr>
        <w:t>arvutamise metoodikas arvesse võtta:</w:t>
      </w:r>
    </w:p>
    <w:p w14:paraId="26611B5A" w14:textId="0F537F8D" w:rsidR="00175911" w:rsidRPr="00175911" w:rsidRDefault="000B2F6B" w:rsidP="00175911">
      <w:pPr>
        <w:spacing w:after="0" w:line="240" w:lineRule="auto"/>
        <w:jc w:val="both"/>
        <w:rPr>
          <w:rFonts w:ascii="Times New Roman" w:hAnsi="Times New Roman" w:cs="Times New Roman"/>
        </w:rPr>
      </w:pPr>
      <w:r w:rsidRPr="518C6DE1">
        <w:rPr>
          <w:rFonts w:ascii="Times New Roman" w:hAnsi="Times New Roman" w:cs="Times New Roman"/>
        </w:rPr>
        <w:t>1)</w:t>
      </w:r>
      <w:r w:rsidR="00175911">
        <w:rPr>
          <w:rFonts w:ascii="Times New Roman" w:hAnsi="Times New Roman" w:cs="Times New Roman"/>
        </w:rPr>
        <w:t xml:space="preserve"> </w:t>
      </w:r>
      <w:r w:rsidR="00175911" w:rsidRPr="00175911">
        <w:rPr>
          <w:rFonts w:ascii="Times New Roman" w:hAnsi="Times New Roman" w:cs="Times New Roman"/>
        </w:rPr>
        <w:t xml:space="preserve">liitumispunkti </w:t>
      </w:r>
      <w:del w:id="76" w:author="Inge Mehide" w:date="2024-10-25T11:10:00Z">
        <w:r w:rsidR="00175911" w:rsidRPr="00175911" w:rsidDel="00A81250">
          <w:rPr>
            <w:rFonts w:ascii="Times New Roman" w:hAnsi="Times New Roman" w:cs="Times New Roman"/>
          </w:rPr>
          <w:delText xml:space="preserve">loomise </w:delText>
        </w:r>
      </w:del>
      <w:ins w:id="77" w:author="Inge Mehide" w:date="2024-10-25T11:10:00Z">
        <w:r w:rsidR="00A81250">
          <w:rPr>
            <w:rFonts w:ascii="Times New Roman" w:hAnsi="Times New Roman" w:cs="Times New Roman"/>
          </w:rPr>
          <w:t>rajamise</w:t>
        </w:r>
        <w:r w:rsidR="00A81250" w:rsidRPr="00175911">
          <w:rPr>
            <w:rFonts w:ascii="Times New Roman" w:hAnsi="Times New Roman" w:cs="Times New Roman"/>
          </w:rPr>
          <w:t xml:space="preserve"> </w:t>
        </w:r>
      </w:ins>
      <w:r w:rsidR="00175911" w:rsidRPr="00175911">
        <w:rPr>
          <w:rFonts w:ascii="Times New Roman" w:hAnsi="Times New Roman" w:cs="Times New Roman"/>
        </w:rPr>
        <w:t>keskmis</w:t>
      </w:r>
      <w:r w:rsidR="00175911">
        <w:rPr>
          <w:rFonts w:ascii="Times New Roman" w:hAnsi="Times New Roman" w:cs="Times New Roman"/>
        </w:rPr>
        <w:t>i</w:t>
      </w:r>
      <w:r w:rsidR="00175911" w:rsidRPr="00175911">
        <w:rPr>
          <w:rFonts w:ascii="Times New Roman" w:hAnsi="Times New Roman" w:cs="Times New Roman"/>
        </w:rPr>
        <w:t xml:space="preserve"> kulusid;</w:t>
      </w:r>
    </w:p>
    <w:p w14:paraId="32C29494" w14:textId="14668B03" w:rsidR="000B2F6B" w:rsidRDefault="00175911" w:rsidP="00175911">
      <w:pPr>
        <w:spacing w:after="0" w:line="240" w:lineRule="auto"/>
        <w:jc w:val="both"/>
        <w:rPr>
          <w:rFonts w:ascii="Times New Roman" w:hAnsi="Times New Roman" w:cs="Times New Roman"/>
        </w:rPr>
      </w:pPr>
      <w:r w:rsidRPr="00175911">
        <w:rPr>
          <w:rFonts w:ascii="Times New Roman" w:hAnsi="Times New Roman" w:cs="Times New Roman"/>
        </w:rPr>
        <w:t xml:space="preserve">2) vajadust tagada </w:t>
      </w:r>
      <w:ins w:id="78" w:author="Inge Mehide" w:date="2024-10-28T12:52:00Z">
        <w:r w:rsidR="00CC6D7F">
          <w:rPr>
            <w:rFonts w:ascii="Times New Roman" w:hAnsi="Times New Roman" w:cs="Times New Roman"/>
          </w:rPr>
          <w:t xml:space="preserve">võimalikult </w:t>
        </w:r>
        <w:r w:rsidR="00CC6D7F" w:rsidRPr="00175911">
          <w:rPr>
            <w:rFonts w:ascii="Times New Roman" w:hAnsi="Times New Roman" w:cs="Times New Roman"/>
          </w:rPr>
          <w:t>stabiil</w:t>
        </w:r>
        <w:r w:rsidR="00CC6D7F">
          <w:rPr>
            <w:rFonts w:ascii="Times New Roman" w:hAnsi="Times New Roman" w:cs="Times New Roman"/>
          </w:rPr>
          <w:t>ne</w:t>
        </w:r>
        <w:r w:rsidR="00CC6D7F" w:rsidRPr="00175911">
          <w:rPr>
            <w:rFonts w:ascii="Times New Roman" w:hAnsi="Times New Roman" w:cs="Times New Roman"/>
          </w:rPr>
          <w:t xml:space="preserve"> </w:t>
        </w:r>
      </w:ins>
      <w:r w:rsidRPr="00175911">
        <w:rPr>
          <w:rFonts w:ascii="Times New Roman" w:hAnsi="Times New Roman" w:cs="Times New Roman"/>
        </w:rPr>
        <w:t>fikseeritud tasu</w:t>
      </w:r>
      <w:del w:id="79" w:author="Inge Mehide" w:date="2024-10-28T12:52:00Z">
        <w:r w:rsidRPr="00175911" w:rsidDel="00CC6D7F">
          <w:rPr>
            <w:rFonts w:ascii="Times New Roman" w:hAnsi="Times New Roman" w:cs="Times New Roman"/>
          </w:rPr>
          <w:delText xml:space="preserve"> </w:delText>
        </w:r>
      </w:del>
      <w:del w:id="80" w:author="Inge Mehide" w:date="2024-10-25T10:29:00Z">
        <w:r w:rsidR="005E152A" w:rsidDel="00295A35">
          <w:rPr>
            <w:rFonts w:ascii="Times New Roman" w:hAnsi="Times New Roman" w:cs="Times New Roman"/>
          </w:rPr>
          <w:delText xml:space="preserve">suurim </w:delText>
        </w:r>
        <w:r w:rsidR="00E84A99" w:rsidDel="00295A35">
          <w:rPr>
            <w:rFonts w:ascii="Times New Roman" w:hAnsi="Times New Roman" w:cs="Times New Roman"/>
          </w:rPr>
          <w:delText xml:space="preserve">mõistlikult </w:delText>
        </w:r>
      </w:del>
      <w:del w:id="81" w:author="Inge Mehide" w:date="2024-10-25T10:28:00Z">
        <w:r w:rsidR="005E152A" w:rsidDel="00295A35">
          <w:rPr>
            <w:rFonts w:ascii="Times New Roman" w:hAnsi="Times New Roman" w:cs="Times New Roman"/>
          </w:rPr>
          <w:delText xml:space="preserve">võimalik </w:delText>
        </w:r>
        <w:r w:rsidRPr="00175911" w:rsidDel="00295A35">
          <w:rPr>
            <w:rFonts w:ascii="Times New Roman" w:hAnsi="Times New Roman" w:cs="Times New Roman"/>
          </w:rPr>
          <w:delText>stabiilsus</w:delText>
        </w:r>
      </w:del>
      <w:r w:rsidR="00F9162A">
        <w:rPr>
          <w:rFonts w:ascii="Times New Roman" w:hAnsi="Times New Roman" w:cs="Times New Roman"/>
        </w:rPr>
        <w:t>, et vähendada</w:t>
      </w:r>
      <w:r w:rsidRPr="00175911">
        <w:rPr>
          <w:rFonts w:ascii="Times New Roman" w:hAnsi="Times New Roman" w:cs="Times New Roman"/>
        </w:rPr>
        <w:t xml:space="preserve"> tootmisvõimsuse arendamise riske.</w:t>
      </w:r>
      <w:r w:rsidR="000B6BE8">
        <w:rPr>
          <w:rFonts w:ascii="Times New Roman" w:hAnsi="Times New Roman" w:cs="Times New Roman"/>
        </w:rPr>
        <w:t>“;</w:t>
      </w:r>
    </w:p>
    <w:p w14:paraId="26EA1DAE" w14:textId="77777777" w:rsidR="00A5729C" w:rsidRDefault="00A5729C" w:rsidP="00A5729C">
      <w:pPr>
        <w:spacing w:after="0" w:line="240" w:lineRule="auto"/>
        <w:jc w:val="both"/>
        <w:rPr>
          <w:rFonts w:ascii="Times New Roman" w:hAnsi="Times New Roman" w:cs="Times New Roman"/>
          <w:szCs w:val="24"/>
        </w:rPr>
      </w:pPr>
    </w:p>
    <w:p w14:paraId="012C57E2" w14:textId="3DC9E69A" w:rsidR="00A5729C" w:rsidRPr="00912DCA" w:rsidRDefault="00A702D0" w:rsidP="00A5729C">
      <w:pPr>
        <w:spacing w:after="0" w:line="240" w:lineRule="auto"/>
        <w:jc w:val="both"/>
        <w:rPr>
          <w:rFonts w:ascii="Times New Roman" w:hAnsi="Times New Roman" w:cs="Times New Roman"/>
          <w:b/>
          <w:bCs/>
          <w:szCs w:val="24"/>
        </w:rPr>
      </w:pPr>
      <w:r>
        <w:rPr>
          <w:rFonts w:ascii="Times New Roman" w:hAnsi="Times New Roman" w:cs="Times New Roman"/>
          <w:b/>
          <w:bCs/>
          <w:szCs w:val="24"/>
        </w:rPr>
        <w:t>10</w:t>
      </w:r>
      <w:r w:rsidR="005E152A">
        <w:rPr>
          <w:rFonts w:ascii="Times New Roman" w:hAnsi="Times New Roman" w:cs="Times New Roman"/>
          <w:b/>
          <w:bCs/>
          <w:szCs w:val="24"/>
        </w:rPr>
        <w:t>)</w:t>
      </w:r>
      <w:r w:rsidR="00A5729C">
        <w:rPr>
          <w:rFonts w:ascii="Times New Roman" w:hAnsi="Times New Roman" w:cs="Times New Roman"/>
          <w:b/>
          <w:bCs/>
          <w:szCs w:val="24"/>
        </w:rPr>
        <w:t xml:space="preserve"> </w:t>
      </w:r>
      <w:r w:rsidR="00A5729C" w:rsidRPr="00912DCA">
        <w:rPr>
          <w:rFonts w:ascii="Times New Roman" w:hAnsi="Times New Roman" w:cs="Times New Roman"/>
          <w:szCs w:val="24"/>
        </w:rPr>
        <w:t>paragrahvi 72 lõike 9 punkt 4 muudetakse ja sõnastatakse järgmiselt:</w:t>
      </w:r>
    </w:p>
    <w:p w14:paraId="267C578B" w14:textId="425FBF8D" w:rsidR="00A5729C" w:rsidRDefault="00A5729C" w:rsidP="00A5729C">
      <w:pPr>
        <w:spacing w:after="0" w:line="240" w:lineRule="auto"/>
        <w:jc w:val="both"/>
        <w:rPr>
          <w:rFonts w:ascii="Times New Roman" w:hAnsi="Times New Roman" w:cs="Times New Roman"/>
          <w:szCs w:val="24"/>
        </w:rPr>
      </w:pPr>
      <w:r>
        <w:rPr>
          <w:rFonts w:ascii="Times New Roman" w:hAnsi="Times New Roman" w:cs="Times New Roman"/>
          <w:szCs w:val="24"/>
        </w:rPr>
        <w:t>„</w:t>
      </w:r>
      <w:r w:rsidRPr="00B25B2A">
        <w:rPr>
          <w:rFonts w:ascii="Times New Roman" w:hAnsi="Times New Roman" w:cs="Times New Roman"/>
          <w:szCs w:val="24"/>
        </w:rPr>
        <w:t>4) liitumistasudest soetatud põhivara, kui see ei ole seotud käesoleva paragrahvi lõike 6</w:t>
      </w:r>
      <w:r>
        <w:rPr>
          <w:rFonts w:ascii="Times New Roman" w:hAnsi="Times New Roman" w:cs="Times New Roman"/>
          <w:szCs w:val="24"/>
          <w:vertAlign w:val="superscript"/>
        </w:rPr>
        <w:t>1</w:t>
      </w:r>
      <w:r w:rsidRPr="00B25B2A">
        <w:rPr>
          <w:rFonts w:ascii="Times New Roman" w:hAnsi="Times New Roman" w:cs="Times New Roman"/>
          <w:szCs w:val="24"/>
        </w:rPr>
        <w:t xml:space="preserve"> alusel soetatud põhivaraga;</w:t>
      </w:r>
      <w:r>
        <w:rPr>
          <w:rFonts w:ascii="Times New Roman" w:hAnsi="Times New Roman" w:cs="Times New Roman"/>
          <w:szCs w:val="24"/>
        </w:rPr>
        <w:t>“;</w:t>
      </w:r>
    </w:p>
    <w:p w14:paraId="4003ADFA" w14:textId="77777777" w:rsidR="000B2F6B" w:rsidRDefault="000B2F6B" w:rsidP="000C2F2E">
      <w:pPr>
        <w:spacing w:after="0" w:line="240" w:lineRule="auto"/>
        <w:jc w:val="both"/>
        <w:rPr>
          <w:rFonts w:ascii="Times New Roman" w:hAnsi="Times New Roman" w:cs="Times New Roman"/>
          <w:szCs w:val="24"/>
        </w:rPr>
      </w:pPr>
    </w:p>
    <w:p w14:paraId="65644EB3" w14:textId="73E8146C" w:rsidR="000B2F6B" w:rsidRDefault="00E84A99" w:rsidP="000B2F6B">
      <w:pPr>
        <w:spacing w:after="0" w:line="240" w:lineRule="auto"/>
        <w:jc w:val="both"/>
        <w:rPr>
          <w:rFonts w:ascii="Times New Roman" w:hAnsi="Times New Roman" w:cs="Times New Roman"/>
        </w:rPr>
      </w:pPr>
      <w:bookmarkStart w:id="82" w:name="_Hlk178170872"/>
      <w:r>
        <w:rPr>
          <w:rFonts w:ascii="Times New Roman" w:hAnsi="Times New Roman" w:cs="Times New Roman"/>
          <w:b/>
          <w:bCs/>
        </w:rPr>
        <w:t>11</w:t>
      </w:r>
      <w:r w:rsidR="000B2F6B" w:rsidRPr="00F426B0">
        <w:rPr>
          <w:rFonts w:ascii="Times New Roman" w:hAnsi="Times New Roman" w:cs="Times New Roman"/>
          <w:b/>
          <w:bCs/>
        </w:rPr>
        <w:t>)</w:t>
      </w:r>
      <w:r w:rsidR="000B2F6B" w:rsidRPr="518C6DE1">
        <w:rPr>
          <w:rFonts w:ascii="Times New Roman" w:hAnsi="Times New Roman" w:cs="Times New Roman"/>
        </w:rPr>
        <w:t xml:space="preserve"> paragrahvi 74 täiendatakse lõikega 7 </w:t>
      </w:r>
      <w:r w:rsidR="00B20873">
        <w:rPr>
          <w:rFonts w:ascii="Times New Roman" w:hAnsi="Times New Roman" w:cs="Times New Roman"/>
        </w:rPr>
        <w:t>järgmises sõnastuses</w:t>
      </w:r>
      <w:r w:rsidR="000B2F6B" w:rsidRPr="518C6DE1">
        <w:rPr>
          <w:rFonts w:ascii="Times New Roman" w:hAnsi="Times New Roman" w:cs="Times New Roman"/>
        </w:rPr>
        <w:t>:</w:t>
      </w:r>
    </w:p>
    <w:p w14:paraId="75D5E663" w14:textId="38B51D26" w:rsidR="000B2F6B" w:rsidRDefault="000B6BE8" w:rsidP="000B2F6B">
      <w:pPr>
        <w:spacing w:after="0" w:line="240" w:lineRule="auto"/>
        <w:jc w:val="both"/>
        <w:rPr>
          <w:rFonts w:ascii="Times New Roman" w:hAnsi="Times New Roman" w:cs="Times New Roman"/>
          <w:szCs w:val="24"/>
        </w:rPr>
      </w:pPr>
      <w:r>
        <w:rPr>
          <w:rFonts w:ascii="Times New Roman" w:hAnsi="Times New Roman" w:cs="Times New Roman"/>
        </w:rPr>
        <w:t>„</w:t>
      </w:r>
      <w:r w:rsidR="000B2F6B" w:rsidRPr="518C6DE1">
        <w:rPr>
          <w:rFonts w:ascii="Times New Roman" w:hAnsi="Times New Roman" w:cs="Times New Roman"/>
        </w:rPr>
        <w:t>(7) Võrguettevõtja kehtestatud liitumistasu</w:t>
      </w:r>
      <w:r w:rsidR="00773A4C">
        <w:rPr>
          <w:rFonts w:ascii="Times New Roman" w:hAnsi="Times New Roman" w:cs="Times New Roman"/>
        </w:rPr>
        <w:t>d</w:t>
      </w:r>
      <w:r w:rsidR="005E152A">
        <w:rPr>
          <w:rFonts w:ascii="Times New Roman" w:hAnsi="Times New Roman" w:cs="Times New Roman"/>
        </w:rPr>
        <w:t xml:space="preserve">, </w:t>
      </w:r>
      <w:r w:rsidR="000B2F6B" w:rsidRPr="518C6DE1">
        <w:rPr>
          <w:rFonts w:ascii="Times New Roman" w:hAnsi="Times New Roman" w:cs="Times New Roman"/>
        </w:rPr>
        <w:t>mis põhine</w:t>
      </w:r>
      <w:r w:rsidR="00773A4C">
        <w:rPr>
          <w:rFonts w:ascii="Times New Roman" w:hAnsi="Times New Roman" w:cs="Times New Roman"/>
        </w:rPr>
        <w:t>vad</w:t>
      </w:r>
      <w:r w:rsidR="000B2F6B" w:rsidRPr="518C6DE1">
        <w:rPr>
          <w:rFonts w:ascii="Times New Roman" w:hAnsi="Times New Roman" w:cs="Times New Roman"/>
        </w:rPr>
        <w:t xml:space="preserve"> käesoleva seaduse § 73 lõike 1 alusel </w:t>
      </w:r>
      <w:r w:rsidR="00B20873">
        <w:rPr>
          <w:rFonts w:ascii="Times New Roman" w:hAnsi="Times New Roman" w:cs="Times New Roman"/>
        </w:rPr>
        <w:t>kooskõlastatud</w:t>
      </w:r>
      <w:r w:rsidR="000B2F6B" w:rsidRPr="518C6DE1">
        <w:rPr>
          <w:rFonts w:ascii="Times New Roman" w:hAnsi="Times New Roman" w:cs="Times New Roman"/>
        </w:rPr>
        <w:t xml:space="preserve"> metoodikal</w:t>
      </w:r>
      <w:commentRangeStart w:id="83"/>
      <w:del w:id="84" w:author="Inge Mehide" w:date="2024-10-25T11:19:00Z">
        <w:r w:rsidR="000B2F6B" w:rsidRPr="518C6DE1" w:rsidDel="00A81250">
          <w:rPr>
            <w:rFonts w:ascii="Times New Roman" w:hAnsi="Times New Roman" w:cs="Times New Roman"/>
          </w:rPr>
          <w:delText>e</w:delText>
        </w:r>
      </w:del>
      <w:commentRangeEnd w:id="83"/>
      <w:r w:rsidR="00CD508F">
        <w:rPr>
          <w:rStyle w:val="Kommentaariviide"/>
        </w:rPr>
        <w:commentReference w:id="83"/>
      </w:r>
      <w:r w:rsidR="00773A4C">
        <w:rPr>
          <w:rFonts w:ascii="Times New Roman" w:hAnsi="Times New Roman" w:cs="Times New Roman"/>
        </w:rPr>
        <w:t>,</w:t>
      </w:r>
      <w:r w:rsidR="006F2461">
        <w:rPr>
          <w:rFonts w:ascii="Times New Roman" w:hAnsi="Times New Roman" w:cs="Times New Roman"/>
        </w:rPr>
        <w:t xml:space="preserve"> </w:t>
      </w:r>
      <w:r w:rsidR="000B2F6B" w:rsidRPr="518C6DE1">
        <w:rPr>
          <w:rFonts w:ascii="Times New Roman" w:hAnsi="Times New Roman" w:cs="Times New Roman"/>
        </w:rPr>
        <w:t>avalikusta</w:t>
      </w:r>
      <w:r w:rsidR="00AB7080">
        <w:rPr>
          <w:rFonts w:ascii="Times New Roman" w:hAnsi="Times New Roman" w:cs="Times New Roman"/>
        </w:rPr>
        <w:t>takse</w:t>
      </w:r>
      <w:r w:rsidR="000B2F6B" w:rsidRPr="518C6DE1">
        <w:rPr>
          <w:rFonts w:ascii="Times New Roman" w:hAnsi="Times New Roman" w:cs="Times New Roman"/>
        </w:rPr>
        <w:t xml:space="preserve"> võrguettevõtja veebileh</w:t>
      </w:r>
      <w:r w:rsidR="000B2F6B">
        <w:rPr>
          <w:rFonts w:ascii="Times New Roman" w:hAnsi="Times New Roman" w:cs="Times New Roman"/>
        </w:rPr>
        <w:t>el</w:t>
      </w:r>
      <w:bookmarkEnd w:id="82"/>
      <w:r w:rsidR="000B2F6B">
        <w:rPr>
          <w:rFonts w:ascii="Times New Roman" w:hAnsi="Times New Roman" w:cs="Times New Roman"/>
        </w:rPr>
        <w:t>.“;</w:t>
      </w:r>
      <w:r w:rsidR="005E152A">
        <w:rPr>
          <w:rFonts w:ascii="Times New Roman" w:hAnsi="Times New Roman" w:cs="Times New Roman"/>
        </w:rPr>
        <w:t xml:space="preserve"> </w:t>
      </w:r>
    </w:p>
    <w:p w14:paraId="4C6409C0" w14:textId="77777777" w:rsidR="00A131D2" w:rsidRDefault="00A131D2" w:rsidP="000C2F2E">
      <w:pPr>
        <w:spacing w:after="0" w:line="240" w:lineRule="auto"/>
        <w:jc w:val="both"/>
        <w:rPr>
          <w:rFonts w:ascii="Times New Roman" w:hAnsi="Times New Roman" w:cs="Times New Roman"/>
          <w:szCs w:val="24"/>
        </w:rPr>
      </w:pPr>
    </w:p>
    <w:p w14:paraId="500841EE" w14:textId="0D34AB71" w:rsidR="00A0366A" w:rsidRDefault="00163433" w:rsidP="001B69E4">
      <w:pPr>
        <w:spacing w:after="0" w:line="240" w:lineRule="auto"/>
        <w:jc w:val="both"/>
        <w:rPr>
          <w:rFonts w:ascii="Times New Roman" w:hAnsi="Times New Roman" w:cs="Times New Roman"/>
          <w:szCs w:val="24"/>
        </w:rPr>
      </w:pPr>
      <w:r>
        <w:rPr>
          <w:rFonts w:ascii="Times New Roman" w:hAnsi="Times New Roman" w:cs="Times New Roman"/>
          <w:b/>
          <w:bCs/>
          <w:szCs w:val="24"/>
        </w:rPr>
        <w:t>1</w:t>
      </w:r>
      <w:r w:rsidR="00AD16E8">
        <w:rPr>
          <w:rFonts w:ascii="Times New Roman" w:hAnsi="Times New Roman" w:cs="Times New Roman"/>
          <w:b/>
          <w:bCs/>
          <w:szCs w:val="24"/>
        </w:rPr>
        <w:t>2</w:t>
      </w:r>
      <w:r>
        <w:rPr>
          <w:rFonts w:ascii="Times New Roman" w:hAnsi="Times New Roman" w:cs="Times New Roman"/>
          <w:b/>
          <w:bCs/>
          <w:szCs w:val="24"/>
        </w:rPr>
        <w:t>)</w:t>
      </w:r>
      <w:r>
        <w:rPr>
          <w:rFonts w:ascii="Times New Roman" w:hAnsi="Times New Roman" w:cs="Times New Roman"/>
          <w:szCs w:val="24"/>
        </w:rPr>
        <w:t xml:space="preserve"> </w:t>
      </w:r>
      <w:r w:rsidR="00A0366A" w:rsidRPr="00912DCA">
        <w:rPr>
          <w:rFonts w:ascii="Times New Roman" w:hAnsi="Times New Roman" w:cs="Times New Roman"/>
          <w:szCs w:val="24"/>
        </w:rPr>
        <w:t>paragrahvi 87</w:t>
      </w:r>
      <w:r w:rsidR="00A0366A" w:rsidRPr="00912DCA">
        <w:rPr>
          <w:rFonts w:ascii="Times New Roman" w:hAnsi="Times New Roman" w:cs="Times New Roman"/>
          <w:szCs w:val="24"/>
          <w:vertAlign w:val="superscript"/>
        </w:rPr>
        <w:t>1</w:t>
      </w:r>
      <w:r w:rsidR="00A0366A" w:rsidRPr="00912DCA">
        <w:rPr>
          <w:rFonts w:ascii="Times New Roman" w:hAnsi="Times New Roman" w:cs="Times New Roman"/>
          <w:szCs w:val="24"/>
        </w:rPr>
        <w:t xml:space="preserve"> </w:t>
      </w:r>
      <w:r w:rsidR="00A0366A">
        <w:rPr>
          <w:rFonts w:ascii="Times New Roman" w:hAnsi="Times New Roman" w:cs="Times New Roman"/>
          <w:szCs w:val="24"/>
        </w:rPr>
        <w:t>lõike</w:t>
      </w:r>
      <w:r w:rsidR="001B69E4">
        <w:rPr>
          <w:rFonts w:ascii="Times New Roman" w:hAnsi="Times New Roman" w:cs="Times New Roman"/>
          <w:szCs w:val="24"/>
        </w:rPr>
        <w:t>d 1–3 tunnistatakse kehtetuks</w:t>
      </w:r>
      <w:r w:rsidR="00F9162A">
        <w:rPr>
          <w:rFonts w:ascii="Times New Roman" w:hAnsi="Times New Roman" w:cs="Times New Roman"/>
          <w:szCs w:val="24"/>
        </w:rPr>
        <w:t>;</w:t>
      </w:r>
      <w:r w:rsidR="00A0366A" w:rsidRPr="00912DCA">
        <w:rPr>
          <w:rFonts w:ascii="Times New Roman" w:hAnsi="Times New Roman" w:cs="Times New Roman"/>
          <w:szCs w:val="24"/>
        </w:rPr>
        <w:t xml:space="preserve"> </w:t>
      </w:r>
    </w:p>
    <w:p w14:paraId="2632527A" w14:textId="77777777" w:rsidR="00EA03FF" w:rsidRPr="00A131D2" w:rsidRDefault="00EA03FF" w:rsidP="000C2F2E">
      <w:pPr>
        <w:spacing w:after="0" w:line="240" w:lineRule="auto"/>
        <w:jc w:val="both"/>
        <w:rPr>
          <w:rFonts w:ascii="Times New Roman" w:hAnsi="Times New Roman" w:cs="Times New Roman"/>
          <w:szCs w:val="24"/>
        </w:rPr>
      </w:pPr>
    </w:p>
    <w:p w14:paraId="231EB6DA" w14:textId="53D6A019" w:rsidR="00A131D2" w:rsidRPr="00912DCA" w:rsidRDefault="00AD16E8" w:rsidP="00912DCA">
      <w:pPr>
        <w:spacing w:after="0" w:line="240" w:lineRule="auto"/>
        <w:jc w:val="both"/>
        <w:rPr>
          <w:rFonts w:ascii="Times New Roman" w:hAnsi="Times New Roman" w:cs="Times New Roman"/>
          <w:szCs w:val="24"/>
        </w:rPr>
      </w:pPr>
      <w:r>
        <w:rPr>
          <w:rFonts w:ascii="Times New Roman" w:hAnsi="Times New Roman" w:cs="Times New Roman"/>
          <w:b/>
          <w:bCs/>
          <w:szCs w:val="24"/>
        </w:rPr>
        <w:t>13</w:t>
      </w:r>
      <w:r w:rsidR="008F0B95">
        <w:rPr>
          <w:rFonts w:ascii="Times New Roman" w:hAnsi="Times New Roman" w:cs="Times New Roman"/>
          <w:b/>
          <w:bCs/>
          <w:szCs w:val="24"/>
        </w:rPr>
        <w:t>)</w:t>
      </w:r>
      <w:r w:rsidR="00163433">
        <w:rPr>
          <w:rFonts w:ascii="Times New Roman" w:hAnsi="Times New Roman" w:cs="Times New Roman"/>
          <w:szCs w:val="24"/>
        </w:rPr>
        <w:t xml:space="preserve"> </w:t>
      </w:r>
      <w:r w:rsidR="005156F5" w:rsidRPr="00912DCA">
        <w:rPr>
          <w:rFonts w:ascii="Times New Roman" w:hAnsi="Times New Roman" w:cs="Times New Roman"/>
          <w:szCs w:val="24"/>
        </w:rPr>
        <w:t>p</w:t>
      </w:r>
      <w:r w:rsidR="00A131D2" w:rsidRPr="00912DCA">
        <w:rPr>
          <w:rFonts w:ascii="Times New Roman" w:hAnsi="Times New Roman" w:cs="Times New Roman"/>
          <w:szCs w:val="24"/>
        </w:rPr>
        <w:t>aragrahvi 87</w:t>
      </w:r>
      <w:r w:rsidR="00A131D2" w:rsidRPr="00912DCA">
        <w:rPr>
          <w:rFonts w:ascii="Times New Roman" w:hAnsi="Times New Roman" w:cs="Times New Roman"/>
          <w:szCs w:val="24"/>
          <w:vertAlign w:val="superscript"/>
        </w:rPr>
        <w:t>1</w:t>
      </w:r>
      <w:r w:rsidR="00A131D2" w:rsidRPr="00912DCA">
        <w:rPr>
          <w:rFonts w:ascii="Times New Roman" w:hAnsi="Times New Roman" w:cs="Times New Roman"/>
          <w:szCs w:val="24"/>
        </w:rPr>
        <w:t xml:space="preserve"> täiendatakse lõi</w:t>
      </w:r>
      <w:r w:rsidR="007674BA" w:rsidRPr="00912DCA">
        <w:rPr>
          <w:rFonts w:ascii="Times New Roman" w:hAnsi="Times New Roman" w:cs="Times New Roman"/>
          <w:szCs w:val="24"/>
        </w:rPr>
        <w:t>ke</w:t>
      </w:r>
      <w:r w:rsidR="0009104E" w:rsidRPr="00912DCA">
        <w:rPr>
          <w:rFonts w:ascii="Times New Roman" w:hAnsi="Times New Roman" w:cs="Times New Roman"/>
          <w:szCs w:val="24"/>
        </w:rPr>
        <w:t>ga</w:t>
      </w:r>
      <w:r w:rsidR="00A131D2" w:rsidRPr="00912DCA">
        <w:rPr>
          <w:rFonts w:ascii="Times New Roman" w:hAnsi="Times New Roman" w:cs="Times New Roman"/>
          <w:szCs w:val="24"/>
        </w:rPr>
        <w:t xml:space="preserve"> 1</w:t>
      </w:r>
      <w:r w:rsidR="00A131D2" w:rsidRPr="00912DCA">
        <w:rPr>
          <w:rFonts w:ascii="Times New Roman" w:hAnsi="Times New Roman" w:cs="Times New Roman"/>
          <w:szCs w:val="24"/>
          <w:vertAlign w:val="superscript"/>
        </w:rPr>
        <w:t>1</w:t>
      </w:r>
      <w:r w:rsidR="007674BA" w:rsidRPr="00912DCA">
        <w:rPr>
          <w:rFonts w:ascii="Times New Roman" w:hAnsi="Times New Roman" w:cs="Times New Roman"/>
          <w:szCs w:val="24"/>
        </w:rPr>
        <w:t xml:space="preserve"> </w:t>
      </w:r>
      <w:r w:rsidR="00A131D2" w:rsidRPr="00912DCA">
        <w:rPr>
          <w:rFonts w:ascii="Times New Roman" w:hAnsi="Times New Roman" w:cs="Times New Roman"/>
          <w:szCs w:val="24"/>
        </w:rPr>
        <w:t>järgmises sõnastuses:</w:t>
      </w:r>
    </w:p>
    <w:p w14:paraId="6BABFDE9" w14:textId="12A0F50E" w:rsidR="007674BA" w:rsidRDefault="00A131D2" w:rsidP="000C2F2E">
      <w:pPr>
        <w:spacing w:after="0" w:line="240" w:lineRule="auto"/>
        <w:jc w:val="both"/>
        <w:rPr>
          <w:rFonts w:ascii="Times New Roman" w:hAnsi="Times New Roman" w:cs="Times New Roman"/>
          <w:szCs w:val="24"/>
        </w:rPr>
      </w:pPr>
      <w:r>
        <w:rPr>
          <w:rFonts w:ascii="Times New Roman" w:hAnsi="Times New Roman" w:cs="Times New Roman"/>
          <w:szCs w:val="24"/>
        </w:rPr>
        <w:t>„</w:t>
      </w:r>
      <w:r w:rsidR="005156F5">
        <w:rPr>
          <w:rFonts w:ascii="Times New Roman" w:hAnsi="Times New Roman" w:cs="Times New Roman"/>
          <w:szCs w:val="24"/>
        </w:rPr>
        <w:t>(</w:t>
      </w:r>
      <w:r w:rsidRPr="00A131D2">
        <w:rPr>
          <w:rFonts w:ascii="Times New Roman" w:hAnsi="Times New Roman" w:cs="Times New Roman"/>
          <w:szCs w:val="24"/>
        </w:rPr>
        <w:t>1</w:t>
      </w:r>
      <w:r w:rsidRPr="00A131D2">
        <w:rPr>
          <w:rFonts w:ascii="Times New Roman" w:hAnsi="Times New Roman" w:cs="Times New Roman"/>
          <w:szCs w:val="24"/>
          <w:vertAlign w:val="superscript"/>
        </w:rPr>
        <w:t>1</w:t>
      </w:r>
      <w:r w:rsidR="005156F5">
        <w:rPr>
          <w:rFonts w:ascii="Times New Roman" w:hAnsi="Times New Roman" w:cs="Times New Roman"/>
          <w:szCs w:val="24"/>
        </w:rPr>
        <w:t>)</w:t>
      </w:r>
      <w:r w:rsidR="007674BA">
        <w:rPr>
          <w:rFonts w:ascii="Times New Roman" w:hAnsi="Times New Roman" w:cs="Times New Roman"/>
          <w:szCs w:val="24"/>
        </w:rPr>
        <w:tab/>
      </w:r>
      <w:r w:rsidRPr="00A131D2">
        <w:rPr>
          <w:rFonts w:ascii="Times New Roman" w:hAnsi="Times New Roman" w:cs="Times New Roman"/>
          <w:szCs w:val="24"/>
        </w:rPr>
        <w:t>Põhivõrguettevõtja ja tegevusloaga</w:t>
      </w:r>
      <w:r w:rsidR="005156F5">
        <w:rPr>
          <w:rFonts w:ascii="Times New Roman" w:hAnsi="Times New Roman" w:cs="Times New Roman"/>
          <w:szCs w:val="24"/>
        </w:rPr>
        <w:t xml:space="preserve"> </w:t>
      </w:r>
      <w:r w:rsidRPr="00A131D2">
        <w:rPr>
          <w:rFonts w:ascii="Times New Roman" w:hAnsi="Times New Roman" w:cs="Times New Roman"/>
          <w:szCs w:val="24"/>
        </w:rPr>
        <w:t>võrguettevõtja võib üles öelda tegevusloaga jaotusvõrguettevõtjaga sõlmitud liitumislepingu tootmisvõimsuse ulatuses, mille</w:t>
      </w:r>
      <w:r w:rsidR="005156F5">
        <w:rPr>
          <w:rFonts w:ascii="Times New Roman" w:hAnsi="Times New Roman" w:cs="Times New Roman"/>
          <w:szCs w:val="24"/>
        </w:rPr>
        <w:t xml:space="preserve">s </w:t>
      </w:r>
      <w:r w:rsidRPr="00A131D2">
        <w:rPr>
          <w:rFonts w:ascii="Times New Roman" w:hAnsi="Times New Roman" w:cs="Times New Roman"/>
          <w:szCs w:val="24"/>
        </w:rPr>
        <w:t xml:space="preserve">tootmisseadet </w:t>
      </w:r>
      <w:r w:rsidR="005156F5">
        <w:rPr>
          <w:rFonts w:ascii="Times New Roman" w:hAnsi="Times New Roman" w:cs="Times New Roman"/>
          <w:szCs w:val="24"/>
        </w:rPr>
        <w:t xml:space="preserve">käesoleva paragrahvi </w:t>
      </w:r>
      <w:r w:rsidRPr="00A131D2">
        <w:rPr>
          <w:rFonts w:ascii="Times New Roman" w:hAnsi="Times New Roman" w:cs="Times New Roman"/>
          <w:szCs w:val="24"/>
        </w:rPr>
        <w:t>lõikes 4 nimetatud perioodi jooksul võrku ei ühendat</w:t>
      </w:r>
      <w:r w:rsidR="00CC478A">
        <w:rPr>
          <w:rFonts w:ascii="Times New Roman" w:hAnsi="Times New Roman" w:cs="Times New Roman"/>
          <w:szCs w:val="24"/>
        </w:rPr>
        <w:t>ud</w:t>
      </w:r>
      <w:r w:rsidRPr="00A131D2">
        <w:rPr>
          <w:rFonts w:ascii="Times New Roman" w:hAnsi="Times New Roman" w:cs="Times New Roman"/>
          <w:szCs w:val="24"/>
        </w:rPr>
        <w:t>.</w:t>
      </w:r>
      <w:r w:rsidR="00C16EE9">
        <w:rPr>
          <w:rFonts w:ascii="Times New Roman" w:hAnsi="Times New Roman" w:cs="Times New Roman"/>
          <w:szCs w:val="24"/>
        </w:rPr>
        <w:t>“;</w:t>
      </w:r>
    </w:p>
    <w:p w14:paraId="3D52578F" w14:textId="77777777" w:rsidR="00A0366A" w:rsidRPr="00912DCA" w:rsidRDefault="00A0366A" w:rsidP="00912DCA">
      <w:pPr>
        <w:spacing w:after="0" w:line="240" w:lineRule="auto"/>
        <w:jc w:val="both"/>
        <w:rPr>
          <w:rFonts w:ascii="Times New Roman" w:hAnsi="Times New Roman" w:cs="Times New Roman"/>
          <w:szCs w:val="24"/>
        </w:rPr>
      </w:pPr>
    </w:p>
    <w:p w14:paraId="6559BD43" w14:textId="1E7B4DD2" w:rsidR="00A0366A" w:rsidRDefault="00AD16E8" w:rsidP="00A0366A">
      <w:pPr>
        <w:spacing w:after="0" w:line="240" w:lineRule="auto"/>
        <w:jc w:val="both"/>
        <w:rPr>
          <w:rFonts w:ascii="Times New Roman" w:hAnsi="Times New Roman" w:cs="Times New Roman"/>
          <w:szCs w:val="24"/>
        </w:rPr>
      </w:pPr>
      <w:r>
        <w:rPr>
          <w:rFonts w:ascii="Times New Roman" w:hAnsi="Times New Roman" w:cs="Times New Roman"/>
          <w:b/>
          <w:bCs/>
          <w:szCs w:val="24"/>
        </w:rPr>
        <w:t>14</w:t>
      </w:r>
      <w:r w:rsidR="00A0366A" w:rsidRPr="008E32AC">
        <w:rPr>
          <w:rFonts w:ascii="Times New Roman" w:hAnsi="Times New Roman" w:cs="Times New Roman"/>
          <w:b/>
          <w:bCs/>
          <w:szCs w:val="24"/>
        </w:rPr>
        <w:t>)</w:t>
      </w:r>
      <w:r w:rsidR="00A0366A">
        <w:rPr>
          <w:rFonts w:ascii="Times New Roman" w:hAnsi="Times New Roman" w:cs="Times New Roman"/>
          <w:szCs w:val="24"/>
        </w:rPr>
        <w:t xml:space="preserve"> </w:t>
      </w:r>
      <w:r w:rsidR="00A0366A" w:rsidRPr="0026791E">
        <w:rPr>
          <w:rFonts w:ascii="Times New Roman" w:hAnsi="Times New Roman" w:cs="Times New Roman"/>
          <w:szCs w:val="24"/>
        </w:rPr>
        <w:t>paragrahvi 87</w:t>
      </w:r>
      <w:r w:rsidR="00A0366A" w:rsidRPr="0026791E">
        <w:rPr>
          <w:rFonts w:ascii="Times New Roman" w:hAnsi="Times New Roman" w:cs="Times New Roman"/>
          <w:szCs w:val="24"/>
          <w:vertAlign w:val="superscript"/>
        </w:rPr>
        <w:t>1</w:t>
      </w:r>
      <w:r w:rsidR="00A0366A">
        <w:rPr>
          <w:rFonts w:ascii="Times New Roman" w:hAnsi="Times New Roman" w:cs="Times New Roman"/>
          <w:szCs w:val="24"/>
        </w:rPr>
        <w:t xml:space="preserve"> lõige </w:t>
      </w:r>
      <w:r w:rsidR="00A0366A" w:rsidRPr="0026791E">
        <w:rPr>
          <w:rFonts w:ascii="Times New Roman" w:hAnsi="Times New Roman" w:cs="Times New Roman"/>
          <w:szCs w:val="24"/>
        </w:rPr>
        <w:t>4 muudetakse ja sõnastatakse järgmiselt:</w:t>
      </w:r>
    </w:p>
    <w:p w14:paraId="47E6835B" w14:textId="0C35EEA3" w:rsidR="005D7489" w:rsidRDefault="000B6BE8" w:rsidP="000C2F2E">
      <w:pPr>
        <w:spacing w:after="0" w:line="240" w:lineRule="auto"/>
        <w:jc w:val="both"/>
        <w:rPr>
          <w:rFonts w:ascii="Times New Roman" w:hAnsi="Times New Roman" w:cs="Times New Roman"/>
          <w:szCs w:val="24"/>
          <w:u w:val="single"/>
        </w:rPr>
      </w:pPr>
      <w:r>
        <w:rPr>
          <w:rFonts w:ascii="Times New Roman" w:hAnsi="Times New Roman" w:cs="Times New Roman"/>
          <w:szCs w:val="24"/>
        </w:rPr>
        <w:t>„</w:t>
      </w:r>
      <w:r w:rsidR="005156F5">
        <w:rPr>
          <w:rFonts w:ascii="Times New Roman" w:hAnsi="Times New Roman" w:cs="Times New Roman"/>
          <w:szCs w:val="24"/>
        </w:rPr>
        <w:t xml:space="preserve">(4) </w:t>
      </w:r>
      <w:r w:rsidR="005156F5" w:rsidRPr="005156F5">
        <w:rPr>
          <w:rFonts w:ascii="Times New Roman" w:hAnsi="Times New Roman" w:cs="Times New Roman"/>
          <w:szCs w:val="24"/>
        </w:rPr>
        <w:t xml:space="preserve">Tootmise alustamiseks ettenähtud periood on päikesepaneelide paigaldamisel üks aasta, avameretuuleparkide paigaldamisel kolm aastat ja muude tehnoloogiate puhul kaks aastat alates liitumispunkti valmimise tähtajast või </w:t>
      </w:r>
      <w:ins w:id="85" w:author="Inge Mehide" w:date="2024-10-25T11:42:00Z">
        <w:r w:rsidR="00756C42">
          <w:rPr>
            <w:rFonts w:ascii="Times New Roman" w:hAnsi="Times New Roman" w:cs="Times New Roman"/>
            <w:szCs w:val="24"/>
          </w:rPr>
          <w:t xml:space="preserve">tähtajast, mille </w:t>
        </w:r>
      </w:ins>
      <w:commentRangeStart w:id="86"/>
      <w:r w:rsidR="005156F5" w:rsidRPr="005156F5">
        <w:rPr>
          <w:rFonts w:ascii="Times New Roman" w:hAnsi="Times New Roman" w:cs="Times New Roman"/>
          <w:szCs w:val="24"/>
        </w:rPr>
        <w:t>võrguettevõtja</w:t>
      </w:r>
      <w:del w:id="87" w:author="Inge Mehide" w:date="2024-10-25T11:42:00Z">
        <w:r w:rsidR="00CC478A" w:rsidDel="00756C42">
          <w:rPr>
            <w:rFonts w:ascii="Times New Roman" w:hAnsi="Times New Roman" w:cs="Times New Roman"/>
            <w:szCs w:val="24"/>
          </w:rPr>
          <w:delText>poolsest</w:delText>
        </w:r>
      </w:del>
      <w:commentRangeEnd w:id="86"/>
      <w:r w:rsidR="006465AC">
        <w:rPr>
          <w:rStyle w:val="Kommentaariviide"/>
        </w:rPr>
        <w:commentReference w:id="86"/>
      </w:r>
      <w:r w:rsidR="005156F5" w:rsidRPr="005156F5">
        <w:rPr>
          <w:rFonts w:ascii="Times New Roman" w:hAnsi="Times New Roman" w:cs="Times New Roman"/>
          <w:szCs w:val="24"/>
        </w:rPr>
        <w:t xml:space="preserve"> </w:t>
      </w:r>
      <w:ins w:id="88" w:author="Inge Mehide" w:date="2024-10-25T11:42:00Z">
        <w:r w:rsidR="00756C42">
          <w:rPr>
            <w:rFonts w:ascii="Times New Roman" w:hAnsi="Times New Roman" w:cs="Times New Roman"/>
            <w:szCs w:val="24"/>
          </w:rPr>
          <w:t xml:space="preserve">on määranud </w:t>
        </w:r>
      </w:ins>
      <w:r w:rsidR="005156F5" w:rsidRPr="005156F5">
        <w:rPr>
          <w:rFonts w:ascii="Times New Roman" w:hAnsi="Times New Roman" w:cs="Times New Roman"/>
          <w:szCs w:val="24"/>
        </w:rPr>
        <w:t>võrguühenduse ja</w:t>
      </w:r>
      <w:r w:rsidR="00CC478A">
        <w:rPr>
          <w:rFonts w:ascii="Times New Roman" w:hAnsi="Times New Roman" w:cs="Times New Roman"/>
          <w:szCs w:val="24"/>
        </w:rPr>
        <w:t xml:space="preserve"> tootmisseadme</w:t>
      </w:r>
      <w:r w:rsidR="005156F5" w:rsidRPr="005156F5">
        <w:rPr>
          <w:rFonts w:ascii="Times New Roman" w:hAnsi="Times New Roman" w:cs="Times New Roman"/>
          <w:szCs w:val="24"/>
        </w:rPr>
        <w:t xml:space="preserve"> kogu tootmissuunalise </w:t>
      </w:r>
      <w:r w:rsidR="005156F5" w:rsidRPr="00DF0C84">
        <w:rPr>
          <w:rFonts w:ascii="Times New Roman" w:hAnsi="Times New Roman" w:cs="Times New Roman"/>
          <w:szCs w:val="24"/>
        </w:rPr>
        <w:t>liitumisvõimsuse kasutamiseks vajalike liitumislepinguliste tööde valmimise</w:t>
      </w:r>
      <w:ins w:id="89" w:author="Inge Mehide" w:date="2024-10-25T11:42:00Z">
        <w:r w:rsidR="00756C42">
          <w:rPr>
            <w:rFonts w:ascii="Times New Roman" w:hAnsi="Times New Roman" w:cs="Times New Roman"/>
            <w:szCs w:val="24"/>
          </w:rPr>
          <w:t>ks</w:t>
        </w:r>
      </w:ins>
      <w:del w:id="90" w:author="Inge Mehide" w:date="2024-10-25T11:42:00Z">
        <w:r w:rsidR="005156F5" w:rsidRPr="00DF0C84" w:rsidDel="00756C42">
          <w:rPr>
            <w:rFonts w:ascii="Times New Roman" w:hAnsi="Times New Roman" w:cs="Times New Roman"/>
            <w:szCs w:val="24"/>
          </w:rPr>
          <w:delText xml:space="preserve"> </w:delText>
        </w:r>
        <w:commentRangeStart w:id="91"/>
        <w:r w:rsidR="005156F5" w:rsidRPr="00DF0C84" w:rsidDel="00756C42">
          <w:rPr>
            <w:rFonts w:ascii="Times New Roman" w:hAnsi="Times New Roman" w:cs="Times New Roman"/>
            <w:szCs w:val="24"/>
          </w:rPr>
          <w:delText>lõpptähtajast</w:delText>
        </w:r>
      </w:del>
      <w:commentRangeEnd w:id="91"/>
      <w:r w:rsidR="005C0CA0">
        <w:rPr>
          <w:rStyle w:val="Kommentaariviide"/>
        </w:rPr>
        <w:commentReference w:id="91"/>
      </w:r>
      <w:r w:rsidR="005156F5" w:rsidRPr="00DF0C84">
        <w:rPr>
          <w:rFonts w:ascii="Times New Roman" w:hAnsi="Times New Roman" w:cs="Times New Roman"/>
          <w:szCs w:val="24"/>
        </w:rPr>
        <w:t xml:space="preserve">, </w:t>
      </w:r>
      <w:del w:id="92" w:author="Inge Mehide" w:date="2024-10-28T14:01:00Z">
        <w:r w:rsidR="005156F5" w:rsidRPr="00DF0C84" w:rsidDel="00CD508F">
          <w:rPr>
            <w:rFonts w:ascii="Times New Roman" w:hAnsi="Times New Roman" w:cs="Times New Roman"/>
            <w:szCs w:val="24"/>
          </w:rPr>
          <w:delText xml:space="preserve">sõltuvalt </w:delText>
        </w:r>
      </w:del>
      <w:ins w:id="93" w:author="Inge Mehide" w:date="2024-10-28T14:01:00Z">
        <w:r w:rsidR="00CD508F">
          <w:rPr>
            <w:rFonts w:ascii="Times New Roman" w:hAnsi="Times New Roman" w:cs="Times New Roman"/>
            <w:szCs w:val="24"/>
          </w:rPr>
          <w:t>olenevalt</w:t>
        </w:r>
        <w:r w:rsidR="00CD508F" w:rsidRPr="00DF0C84">
          <w:rPr>
            <w:rFonts w:ascii="Times New Roman" w:hAnsi="Times New Roman" w:cs="Times New Roman"/>
            <w:szCs w:val="24"/>
          </w:rPr>
          <w:t xml:space="preserve"> </w:t>
        </w:r>
      </w:ins>
      <w:r w:rsidR="005156F5" w:rsidRPr="00DF0C84">
        <w:rPr>
          <w:rFonts w:ascii="Times New Roman" w:hAnsi="Times New Roman" w:cs="Times New Roman"/>
          <w:szCs w:val="24"/>
        </w:rPr>
        <w:t>sellest</w:t>
      </w:r>
      <w:r w:rsidR="00AC1A65">
        <w:rPr>
          <w:rFonts w:ascii="Times New Roman" w:hAnsi="Times New Roman" w:cs="Times New Roman"/>
          <w:szCs w:val="24"/>
        </w:rPr>
        <w:t>,</w:t>
      </w:r>
      <w:r w:rsidR="005156F5" w:rsidRPr="00DF0C84">
        <w:rPr>
          <w:rFonts w:ascii="Times New Roman" w:hAnsi="Times New Roman" w:cs="Times New Roman"/>
          <w:szCs w:val="24"/>
        </w:rPr>
        <w:t xml:space="preserve"> kumb tähtaeg saabub hiljem.“</w:t>
      </w:r>
      <w:r w:rsidR="00C16EE9">
        <w:rPr>
          <w:rFonts w:ascii="Times New Roman" w:hAnsi="Times New Roman" w:cs="Times New Roman"/>
          <w:szCs w:val="24"/>
        </w:rPr>
        <w:t>;</w:t>
      </w:r>
    </w:p>
    <w:p w14:paraId="168E6FF3" w14:textId="77777777" w:rsidR="00163433" w:rsidRDefault="00163433" w:rsidP="000C2F2E">
      <w:pPr>
        <w:spacing w:after="0" w:line="240" w:lineRule="auto"/>
        <w:jc w:val="both"/>
        <w:rPr>
          <w:rFonts w:ascii="Times New Roman" w:hAnsi="Times New Roman" w:cs="Times New Roman"/>
          <w:szCs w:val="24"/>
        </w:rPr>
      </w:pPr>
    </w:p>
    <w:p w14:paraId="49B4181B" w14:textId="66E0CF4F" w:rsidR="005156F5" w:rsidRDefault="00AD16E8" w:rsidP="000C2F2E">
      <w:pPr>
        <w:spacing w:after="0" w:line="240" w:lineRule="auto"/>
        <w:jc w:val="both"/>
        <w:rPr>
          <w:rFonts w:ascii="Times New Roman" w:hAnsi="Times New Roman" w:cs="Times New Roman"/>
          <w:szCs w:val="24"/>
        </w:rPr>
      </w:pPr>
      <w:r w:rsidRPr="00912DCA">
        <w:rPr>
          <w:rFonts w:ascii="Times New Roman" w:hAnsi="Times New Roman" w:cs="Times New Roman"/>
          <w:b/>
          <w:bCs/>
          <w:szCs w:val="24"/>
        </w:rPr>
        <w:t>1</w:t>
      </w:r>
      <w:r>
        <w:rPr>
          <w:rFonts w:ascii="Times New Roman" w:hAnsi="Times New Roman" w:cs="Times New Roman"/>
          <w:b/>
          <w:bCs/>
          <w:szCs w:val="24"/>
        </w:rPr>
        <w:t>5</w:t>
      </w:r>
      <w:r w:rsidR="00163433" w:rsidRPr="00912DCA">
        <w:rPr>
          <w:rFonts w:ascii="Times New Roman" w:hAnsi="Times New Roman" w:cs="Times New Roman"/>
          <w:b/>
          <w:bCs/>
          <w:szCs w:val="24"/>
        </w:rPr>
        <w:t>)</w:t>
      </w:r>
      <w:r w:rsidR="005D7489">
        <w:rPr>
          <w:rFonts w:ascii="Times New Roman" w:hAnsi="Times New Roman" w:cs="Times New Roman"/>
          <w:szCs w:val="24"/>
        </w:rPr>
        <w:t xml:space="preserve"> </w:t>
      </w:r>
      <w:r w:rsidR="005D7489" w:rsidRPr="005156F5">
        <w:rPr>
          <w:rFonts w:ascii="Times New Roman" w:hAnsi="Times New Roman" w:cs="Times New Roman"/>
          <w:szCs w:val="24"/>
        </w:rPr>
        <w:t>paragrahvi 87</w:t>
      </w:r>
      <w:r w:rsidR="005D7489" w:rsidRPr="005156F5">
        <w:rPr>
          <w:rFonts w:ascii="Times New Roman" w:hAnsi="Times New Roman" w:cs="Times New Roman"/>
          <w:szCs w:val="24"/>
          <w:vertAlign w:val="superscript"/>
        </w:rPr>
        <w:t>1</w:t>
      </w:r>
      <w:r w:rsidR="005D7489" w:rsidRPr="005156F5">
        <w:rPr>
          <w:rFonts w:ascii="Times New Roman" w:hAnsi="Times New Roman" w:cs="Times New Roman"/>
          <w:szCs w:val="24"/>
        </w:rPr>
        <w:t xml:space="preserve"> </w:t>
      </w:r>
      <w:r w:rsidR="005D7489">
        <w:rPr>
          <w:rFonts w:ascii="Times New Roman" w:hAnsi="Times New Roman" w:cs="Times New Roman"/>
          <w:szCs w:val="24"/>
        </w:rPr>
        <w:t>täiendatakse lõi</w:t>
      </w:r>
      <w:r w:rsidR="00912DCA">
        <w:rPr>
          <w:rFonts w:ascii="Times New Roman" w:hAnsi="Times New Roman" w:cs="Times New Roman"/>
          <w:szCs w:val="24"/>
        </w:rPr>
        <w:t>g</w:t>
      </w:r>
      <w:r w:rsidR="005D7489">
        <w:rPr>
          <w:rFonts w:ascii="Times New Roman" w:hAnsi="Times New Roman" w:cs="Times New Roman"/>
          <w:szCs w:val="24"/>
        </w:rPr>
        <w:t>e</w:t>
      </w:r>
      <w:r w:rsidR="00912DCA">
        <w:rPr>
          <w:rFonts w:ascii="Times New Roman" w:hAnsi="Times New Roman" w:cs="Times New Roman"/>
          <w:szCs w:val="24"/>
        </w:rPr>
        <w:t>te</w:t>
      </w:r>
      <w:r w:rsidR="005D7489">
        <w:rPr>
          <w:rFonts w:ascii="Times New Roman" w:hAnsi="Times New Roman" w:cs="Times New Roman"/>
          <w:szCs w:val="24"/>
        </w:rPr>
        <w:t>ga 4</w:t>
      </w:r>
      <w:r w:rsidR="005D7489" w:rsidRPr="009446C4">
        <w:rPr>
          <w:rFonts w:ascii="Times New Roman" w:hAnsi="Times New Roman" w:cs="Times New Roman"/>
          <w:szCs w:val="24"/>
          <w:vertAlign w:val="superscript"/>
        </w:rPr>
        <w:t>1</w:t>
      </w:r>
      <w:ins w:id="94" w:author="Inge Mehide" w:date="2024-10-25T12:27:00Z">
        <w:r w:rsidR="005C0CA0">
          <w:rPr>
            <w:rFonts w:ascii="Times New Roman" w:hAnsi="Times New Roman" w:cs="Times New Roman"/>
            <w:szCs w:val="24"/>
          </w:rPr>
          <w:t xml:space="preserve"> ja </w:t>
        </w:r>
      </w:ins>
      <w:del w:id="95" w:author="Inge Mehide" w:date="2024-10-25T12:27:00Z">
        <w:r w:rsidR="003F3B29" w:rsidRPr="0010799D" w:rsidDel="005C0CA0">
          <w:rPr>
            <w:rFonts w:ascii="Times New Roman" w:hAnsi="Times New Roman" w:cs="Times New Roman"/>
            <w:szCs w:val="24"/>
          </w:rPr>
          <w:delText>–</w:delText>
        </w:r>
      </w:del>
      <w:r w:rsidR="00912DCA">
        <w:rPr>
          <w:rFonts w:ascii="Times New Roman" w:hAnsi="Times New Roman" w:cs="Times New Roman"/>
          <w:szCs w:val="24"/>
        </w:rPr>
        <w:t>4</w:t>
      </w:r>
      <w:r w:rsidR="00912DCA">
        <w:rPr>
          <w:rFonts w:ascii="Times New Roman" w:hAnsi="Times New Roman" w:cs="Times New Roman"/>
          <w:szCs w:val="24"/>
          <w:vertAlign w:val="superscript"/>
        </w:rPr>
        <w:t>2</w:t>
      </w:r>
      <w:r w:rsidR="00912DCA">
        <w:rPr>
          <w:rFonts w:ascii="Times New Roman" w:hAnsi="Times New Roman" w:cs="Times New Roman"/>
          <w:szCs w:val="24"/>
        </w:rPr>
        <w:t xml:space="preserve"> </w:t>
      </w:r>
      <w:r w:rsidR="005D7489">
        <w:rPr>
          <w:rFonts w:ascii="Times New Roman" w:hAnsi="Times New Roman" w:cs="Times New Roman"/>
          <w:szCs w:val="24"/>
        </w:rPr>
        <w:t>järgmises sõnastuses:</w:t>
      </w:r>
    </w:p>
    <w:p w14:paraId="735738C2" w14:textId="20E020CB" w:rsidR="00912DCA" w:rsidRDefault="00D72AE3" w:rsidP="000C2F2E">
      <w:pPr>
        <w:spacing w:after="0" w:line="240" w:lineRule="auto"/>
        <w:jc w:val="both"/>
        <w:rPr>
          <w:rFonts w:ascii="Times New Roman" w:hAnsi="Times New Roman" w:cs="Times New Roman"/>
          <w:szCs w:val="24"/>
        </w:rPr>
      </w:pPr>
      <w:r>
        <w:rPr>
          <w:rFonts w:ascii="Times New Roman" w:hAnsi="Times New Roman" w:cs="Times New Roman"/>
          <w:szCs w:val="24"/>
        </w:rPr>
        <w:t>„(4</w:t>
      </w:r>
      <w:r w:rsidRPr="009446C4">
        <w:rPr>
          <w:rFonts w:ascii="Times New Roman" w:hAnsi="Times New Roman" w:cs="Times New Roman"/>
          <w:szCs w:val="24"/>
          <w:vertAlign w:val="superscript"/>
        </w:rPr>
        <w:t>1</w:t>
      </w:r>
      <w:r>
        <w:rPr>
          <w:rFonts w:ascii="Times New Roman" w:hAnsi="Times New Roman" w:cs="Times New Roman"/>
          <w:szCs w:val="24"/>
        </w:rPr>
        <w:t xml:space="preserve">) </w:t>
      </w:r>
      <w:r w:rsidR="005D7489">
        <w:rPr>
          <w:rFonts w:ascii="Times New Roman" w:hAnsi="Times New Roman" w:cs="Times New Roman"/>
          <w:szCs w:val="24"/>
        </w:rPr>
        <w:t xml:space="preserve">Tootmise alustamiseks ettenähtud periood päikesepaneelide puhul võib </w:t>
      </w:r>
      <w:r w:rsidR="00756F6E">
        <w:rPr>
          <w:rFonts w:ascii="Times New Roman" w:hAnsi="Times New Roman" w:cs="Times New Roman"/>
          <w:szCs w:val="24"/>
        </w:rPr>
        <w:t xml:space="preserve">olla pikem </w:t>
      </w:r>
      <w:r w:rsidR="003F3B29">
        <w:rPr>
          <w:rFonts w:ascii="Times New Roman" w:hAnsi="Times New Roman" w:cs="Times New Roman"/>
          <w:szCs w:val="24"/>
        </w:rPr>
        <w:t xml:space="preserve">käesoleva paragrahvi </w:t>
      </w:r>
      <w:r w:rsidR="00756F6E">
        <w:rPr>
          <w:rFonts w:ascii="Times New Roman" w:hAnsi="Times New Roman" w:cs="Times New Roman"/>
          <w:szCs w:val="24"/>
        </w:rPr>
        <w:t xml:space="preserve">lõikes 4 </w:t>
      </w:r>
      <w:r w:rsidR="00AC1A65">
        <w:rPr>
          <w:rFonts w:ascii="Times New Roman" w:hAnsi="Times New Roman" w:cs="Times New Roman"/>
          <w:szCs w:val="24"/>
        </w:rPr>
        <w:t>sätestatud</w:t>
      </w:r>
      <w:r w:rsidR="00756F6E">
        <w:rPr>
          <w:rFonts w:ascii="Times New Roman" w:hAnsi="Times New Roman" w:cs="Times New Roman"/>
          <w:szCs w:val="24"/>
        </w:rPr>
        <w:t xml:space="preserve"> perioodist</w:t>
      </w:r>
      <w:r w:rsidR="009446C4">
        <w:rPr>
          <w:rFonts w:ascii="Times New Roman" w:hAnsi="Times New Roman" w:cs="Times New Roman"/>
          <w:szCs w:val="24"/>
        </w:rPr>
        <w:t>,</w:t>
      </w:r>
      <w:r w:rsidR="00756F6E">
        <w:rPr>
          <w:rFonts w:ascii="Times New Roman" w:hAnsi="Times New Roman" w:cs="Times New Roman"/>
          <w:szCs w:val="24"/>
        </w:rPr>
        <w:t xml:space="preserve"> kui </w:t>
      </w:r>
      <w:r w:rsidR="003509F6">
        <w:rPr>
          <w:rFonts w:ascii="Times New Roman" w:hAnsi="Times New Roman" w:cs="Times New Roman"/>
          <w:szCs w:val="24"/>
        </w:rPr>
        <w:t xml:space="preserve">nende </w:t>
      </w:r>
      <w:r w:rsidR="00756F6E">
        <w:rPr>
          <w:rFonts w:ascii="Times New Roman" w:hAnsi="Times New Roman" w:cs="Times New Roman"/>
          <w:szCs w:val="24"/>
        </w:rPr>
        <w:t xml:space="preserve">paigaldamine on seotud ehitusprojektiga, mille valmimine on </w:t>
      </w:r>
      <w:ins w:id="96" w:author="Inge Mehide" w:date="2024-10-25T12:36:00Z">
        <w:r w:rsidR="0030123C">
          <w:rPr>
            <w:rFonts w:ascii="Times New Roman" w:hAnsi="Times New Roman" w:cs="Times New Roman"/>
            <w:szCs w:val="24"/>
          </w:rPr>
          <w:t xml:space="preserve">eeldus </w:t>
        </w:r>
      </w:ins>
      <w:r w:rsidR="00756F6E">
        <w:rPr>
          <w:rFonts w:ascii="Times New Roman" w:hAnsi="Times New Roman" w:cs="Times New Roman"/>
          <w:szCs w:val="24"/>
        </w:rPr>
        <w:t>päikesepaneelide paigaldamise</w:t>
      </w:r>
      <w:ins w:id="97" w:author="Inge Mehide" w:date="2024-10-25T12:36:00Z">
        <w:r w:rsidR="0030123C">
          <w:rPr>
            <w:rFonts w:ascii="Times New Roman" w:hAnsi="Times New Roman" w:cs="Times New Roman"/>
            <w:szCs w:val="24"/>
          </w:rPr>
          <w:t>ks</w:t>
        </w:r>
      </w:ins>
      <w:del w:id="98" w:author="Inge Mehide" w:date="2024-10-25T12:36:00Z">
        <w:r w:rsidR="00756F6E" w:rsidDel="0030123C">
          <w:rPr>
            <w:rFonts w:ascii="Times New Roman" w:hAnsi="Times New Roman" w:cs="Times New Roman"/>
            <w:szCs w:val="24"/>
          </w:rPr>
          <w:delText xml:space="preserve"> </w:delText>
        </w:r>
        <w:r w:rsidR="00AC1A65" w:rsidDel="0030123C">
          <w:rPr>
            <w:rFonts w:ascii="Times New Roman" w:hAnsi="Times New Roman" w:cs="Times New Roman"/>
            <w:szCs w:val="24"/>
          </w:rPr>
          <w:delText>eelduseks</w:delText>
        </w:r>
      </w:del>
      <w:ins w:id="99" w:author="Inge Mehide" w:date="2024-10-25T12:46:00Z">
        <w:r w:rsidR="006D3DDD">
          <w:rPr>
            <w:rFonts w:ascii="Times New Roman" w:hAnsi="Times New Roman" w:cs="Times New Roman"/>
            <w:szCs w:val="24"/>
          </w:rPr>
          <w:t>.</w:t>
        </w:r>
      </w:ins>
      <w:del w:id="100" w:author="Inge Mehide" w:date="2024-10-25T12:46:00Z">
        <w:r w:rsidR="00AC1A65" w:rsidDel="006D3DDD">
          <w:rPr>
            <w:rFonts w:ascii="Times New Roman" w:hAnsi="Times New Roman" w:cs="Times New Roman"/>
            <w:szCs w:val="24"/>
          </w:rPr>
          <w:delText>,</w:delText>
        </w:r>
      </w:del>
      <w:r w:rsidR="00AC1A65">
        <w:rPr>
          <w:rFonts w:ascii="Times New Roman" w:hAnsi="Times New Roman" w:cs="Times New Roman"/>
          <w:szCs w:val="24"/>
        </w:rPr>
        <w:t xml:space="preserve"> </w:t>
      </w:r>
      <w:del w:id="101" w:author="Inge Mehide" w:date="2024-10-25T12:46:00Z">
        <w:r w:rsidR="00756F6E" w:rsidDel="006D3DDD">
          <w:rPr>
            <w:rFonts w:ascii="Times New Roman" w:hAnsi="Times New Roman" w:cs="Times New Roman"/>
            <w:szCs w:val="24"/>
          </w:rPr>
          <w:delText>ja</w:delText>
        </w:r>
        <w:r w:rsidR="00DF0C84" w:rsidDel="006D3DDD">
          <w:rPr>
            <w:rFonts w:ascii="Times New Roman" w:hAnsi="Times New Roman" w:cs="Times New Roman"/>
            <w:szCs w:val="24"/>
          </w:rPr>
          <w:delText xml:space="preserve"> </w:delText>
        </w:r>
      </w:del>
      <w:commentRangeStart w:id="102"/>
      <w:del w:id="103" w:author="Inge Mehide" w:date="2024-10-25T12:47:00Z">
        <w:r w:rsidR="00DF0C84" w:rsidDel="006D3DDD">
          <w:rPr>
            <w:rFonts w:ascii="Times New Roman" w:hAnsi="Times New Roman" w:cs="Times New Roman"/>
            <w:szCs w:val="24"/>
          </w:rPr>
          <w:delText>seda</w:delText>
        </w:r>
      </w:del>
      <w:ins w:id="104" w:author="Inge Mehide" w:date="2024-10-25T13:06:00Z">
        <w:r w:rsidR="00FD5627">
          <w:rPr>
            <w:rFonts w:ascii="Times New Roman" w:hAnsi="Times New Roman" w:cs="Times New Roman"/>
            <w:szCs w:val="24"/>
          </w:rPr>
          <w:t>Nimetatud p</w:t>
        </w:r>
      </w:ins>
      <w:ins w:id="105" w:author="Inge Mehide" w:date="2024-10-25T12:47:00Z">
        <w:r w:rsidR="006D3DDD">
          <w:rPr>
            <w:rFonts w:ascii="Times New Roman" w:hAnsi="Times New Roman" w:cs="Times New Roman"/>
            <w:szCs w:val="24"/>
          </w:rPr>
          <w:t>eriood võib olla pikem</w:t>
        </w:r>
      </w:ins>
      <w:r w:rsidR="00756F6E">
        <w:rPr>
          <w:rFonts w:ascii="Times New Roman" w:hAnsi="Times New Roman" w:cs="Times New Roman"/>
          <w:szCs w:val="24"/>
        </w:rPr>
        <w:t xml:space="preserve"> </w:t>
      </w:r>
      <w:del w:id="106" w:author="Inge Mehide" w:date="2024-10-25T12:58:00Z">
        <w:r w:rsidR="00756F6E" w:rsidDel="00250E18">
          <w:rPr>
            <w:rFonts w:ascii="Times New Roman" w:hAnsi="Times New Roman" w:cs="Times New Roman"/>
            <w:szCs w:val="24"/>
          </w:rPr>
          <w:delText>ulatuses</w:delText>
        </w:r>
      </w:del>
      <w:ins w:id="107" w:author="Inge Mehide" w:date="2024-10-25T12:58:00Z">
        <w:r w:rsidR="00250E18">
          <w:rPr>
            <w:rFonts w:ascii="Times New Roman" w:hAnsi="Times New Roman" w:cs="Times New Roman"/>
            <w:szCs w:val="24"/>
          </w:rPr>
          <w:t>aja võrra</w:t>
        </w:r>
      </w:ins>
      <w:r w:rsidR="00756F6E">
        <w:rPr>
          <w:rFonts w:ascii="Times New Roman" w:hAnsi="Times New Roman" w:cs="Times New Roman"/>
          <w:szCs w:val="24"/>
        </w:rPr>
        <w:t xml:space="preserve">, mis </w:t>
      </w:r>
      <w:ins w:id="108" w:author="Inge Mehide" w:date="2024-10-25T13:00:00Z">
        <w:r w:rsidR="00FD5627">
          <w:rPr>
            <w:rFonts w:ascii="Times New Roman" w:hAnsi="Times New Roman" w:cs="Times New Roman"/>
            <w:szCs w:val="24"/>
          </w:rPr>
          <w:t>jääb</w:t>
        </w:r>
      </w:ins>
      <w:del w:id="109" w:author="Inge Mehide" w:date="2024-10-25T13:00:00Z">
        <w:r w:rsidR="00756F6E" w:rsidDel="00FD5627">
          <w:rPr>
            <w:rFonts w:ascii="Times New Roman" w:hAnsi="Times New Roman" w:cs="Times New Roman"/>
            <w:szCs w:val="24"/>
          </w:rPr>
          <w:delText>on</w:delText>
        </w:r>
      </w:del>
      <w:r w:rsidR="00756F6E">
        <w:rPr>
          <w:rFonts w:ascii="Times New Roman" w:hAnsi="Times New Roman" w:cs="Times New Roman"/>
          <w:szCs w:val="24"/>
        </w:rPr>
        <w:t xml:space="preserve"> </w:t>
      </w:r>
      <w:ins w:id="110" w:author="Inge Mehide" w:date="2024-10-25T13:00:00Z">
        <w:r w:rsidR="00FD5627">
          <w:rPr>
            <w:rFonts w:ascii="Times New Roman" w:hAnsi="Times New Roman" w:cs="Times New Roman"/>
            <w:szCs w:val="24"/>
          </w:rPr>
          <w:t xml:space="preserve">liitumistaotluse esitamisel </w:t>
        </w:r>
      </w:ins>
      <w:r w:rsidR="00756F6E">
        <w:rPr>
          <w:rFonts w:ascii="Times New Roman" w:hAnsi="Times New Roman" w:cs="Times New Roman"/>
          <w:szCs w:val="24"/>
        </w:rPr>
        <w:t>ehitusprojekti valmimistähta</w:t>
      </w:r>
      <w:ins w:id="111" w:author="Inge Mehide" w:date="2024-10-25T13:00:00Z">
        <w:r w:rsidR="00FD5627">
          <w:rPr>
            <w:rFonts w:ascii="Times New Roman" w:hAnsi="Times New Roman" w:cs="Times New Roman"/>
            <w:szCs w:val="24"/>
          </w:rPr>
          <w:t>jani</w:t>
        </w:r>
      </w:ins>
      <w:del w:id="112" w:author="Inge Mehide" w:date="2024-10-25T13:00:00Z">
        <w:r w:rsidR="00756F6E" w:rsidDel="00FD5627">
          <w:rPr>
            <w:rFonts w:ascii="Times New Roman" w:hAnsi="Times New Roman" w:cs="Times New Roman"/>
            <w:szCs w:val="24"/>
          </w:rPr>
          <w:delText>eg liitumistaotluse esitamisel</w:delText>
        </w:r>
      </w:del>
      <w:r w:rsidR="00756F6E">
        <w:rPr>
          <w:rFonts w:ascii="Times New Roman" w:hAnsi="Times New Roman" w:cs="Times New Roman"/>
          <w:szCs w:val="24"/>
        </w:rPr>
        <w:t>.</w:t>
      </w:r>
      <w:commentRangeEnd w:id="102"/>
      <w:r w:rsidR="00FD5627">
        <w:rPr>
          <w:rStyle w:val="Kommentaariviide"/>
        </w:rPr>
        <w:commentReference w:id="102"/>
      </w:r>
    </w:p>
    <w:p w14:paraId="392B62B8" w14:textId="77777777" w:rsidR="00482EB9" w:rsidRDefault="00482EB9" w:rsidP="000C2F2E">
      <w:pPr>
        <w:spacing w:after="0" w:line="240" w:lineRule="auto"/>
        <w:jc w:val="both"/>
        <w:rPr>
          <w:rFonts w:ascii="Times New Roman" w:hAnsi="Times New Roman" w:cs="Times New Roman"/>
          <w:szCs w:val="24"/>
        </w:rPr>
      </w:pPr>
    </w:p>
    <w:p w14:paraId="11192321" w14:textId="5C7DA46D" w:rsidR="00912DCA" w:rsidRDefault="00912DCA" w:rsidP="000C2F2E">
      <w:pPr>
        <w:spacing w:after="0" w:line="240" w:lineRule="auto"/>
        <w:jc w:val="both"/>
        <w:rPr>
          <w:rFonts w:ascii="Times New Roman" w:hAnsi="Times New Roman" w:cs="Times New Roman"/>
          <w:szCs w:val="24"/>
        </w:rPr>
      </w:pPr>
      <w:r>
        <w:rPr>
          <w:rFonts w:ascii="Times New Roman" w:hAnsi="Times New Roman" w:cs="Times New Roman"/>
          <w:szCs w:val="24"/>
        </w:rPr>
        <w:t>(4</w:t>
      </w:r>
      <w:r>
        <w:rPr>
          <w:rFonts w:ascii="Times New Roman" w:hAnsi="Times New Roman" w:cs="Times New Roman"/>
          <w:szCs w:val="24"/>
          <w:vertAlign w:val="superscript"/>
        </w:rPr>
        <w:t>2</w:t>
      </w:r>
      <w:r>
        <w:rPr>
          <w:rFonts w:ascii="Times New Roman" w:hAnsi="Times New Roman" w:cs="Times New Roman"/>
          <w:szCs w:val="24"/>
        </w:rPr>
        <w:t>) Käesoleva paragrahvi lõikes 4</w:t>
      </w:r>
      <w:r>
        <w:rPr>
          <w:rFonts w:ascii="Times New Roman" w:hAnsi="Times New Roman" w:cs="Times New Roman"/>
          <w:szCs w:val="24"/>
          <w:vertAlign w:val="superscript"/>
        </w:rPr>
        <w:t xml:space="preserve">1 </w:t>
      </w:r>
      <w:r>
        <w:rPr>
          <w:rFonts w:ascii="Times New Roman" w:hAnsi="Times New Roman" w:cs="Times New Roman"/>
          <w:szCs w:val="24"/>
        </w:rPr>
        <w:t xml:space="preserve">sätestatud tootmise alustamise ajapikendus ei või </w:t>
      </w:r>
      <w:del w:id="113" w:author="Inge Mehide" w:date="2024-10-25T13:07:00Z">
        <w:r w:rsidDel="00FD5627">
          <w:rPr>
            <w:rFonts w:ascii="Times New Roman" w:hAnsi="Times New Roman" w:cs="Times New Roman"/>
            <w:szCs w:val="24"/>
          </w:rPr>
          <w:delText>olla pikem</w:delText>
        </w:r>
      </w:del>
      <w:ins w:id="114" w:author="Inge Mehide" w:date="2024-10-25T13:07:00Z">
        <w:r w:rsidR="00FD5627">
          <w:rPr>
            <w:rFonts w:ascii="Times New Roman" w:hAnsi="Times New Roman" w:cs="Times New Roman"/>
            <w:szCs w:val="24"/>
          </w:rPr>
          <w:t>ületada</w:t>
        </w:r>
      </w:ins>
      <w:r>
        <w:rPr>
          <w:rFonts w:ascii="Times New Roman" w:hAnsi="Times New Roman" w:cs="Times New Roman"/>
          <w:szCs w:val="24"/>
        </w:rPr>
        <w:t xml:space="preserve"> </w:t>
      </w:r>
      <w:del w:id="115" w:author="Inge Mehide" w:date="2024-10-25T13:07:00Z">
        <w:r w:rsidDel="00FD5627">
          <w:rPr>
            <w:rFonts w:ascii="Times New Roman" w:hAnsi="Times New Roman" w:cs="Times New Roman"/>
            <w:szCs w:val="24"/>
          </w:rPr>
          <w:delText xml:space="preserve">kui </w:delText>
        </w:r>
      </w:del>
      <w:r>
        <w:rPr>
          <w:rFonts w:ascii="Times New Roman" w:hAnsi="Times New Roman" w:cs="Times New Roman"/>
          <w:szCs w:val="24"/>
        </w:rPr>
        <w:t>kolm</w:t>
      </w:r>
      <w:ins w:id="116" w:author="Inge Mehide" w:date="2024-10-25T13:07:00Z">
        <w:r w:rsidR="00FD5627">
          <w:rPr>
            <w:rFonts w:ascii="Times New Roman" w:hAnsi="Times New Roman" w:cs="Times New Roman"/>
            <w:szCs w:val="24"/>
          </w:rPr>
          <w:t>e</w:t>
        </w:r>
      </w:ins>
      <w:r>
        <w:rPr>
          <w:rFonts w:ascii="Times New Roman" w:hAnsi="Times New Roman" w:cs="Times New Roman"/>
          <w:szCs w:val="24"/>
        </w:rPr>
        <w:t xml:space="preserve"> aastat.“;</w:t>
      </w:r>
    </w:p>
    <w:p w14:paraId="5F054BDB" w14:textId="4A2C0F55" w:rsidR="00E423E9" w:rsidRDefault="00E423E9" w:rsidP="00A0366A">
      <w:pPr>
        <w:spacing w:after="0" w:line="240" w:lineRule="auto"/>
        <w:jc w:val="both"/>
        <w:rPr>
          <w:rFonts w:ascii="Times New Roman" w:hAnsi="Times New Roman" w:cs="Times New Roman"/>
          <w:szCs w:val="24"/>
        </w:rPr>
      </w:pPr>
    </w:p>
    <w:p w14:paraId="3247E9F6" w14:textId="4398672C" w:rsidR="00A0366A" w:rsidRPr="00F57780" w:rsidRDefault="00AD16E8" w:rsidP="0092798B">
      <w:pPr>
        <w:spacing w:after="0" w:line="240" w:lineRule="auto"/>
        <w:jc w:val="both"/>
        <w:rPr>
          <w:rFonts w:ascii="Times New Roman" w:hAnsi="Times New Roman" w:cs="Times New Roman"/>
          <w:szCs w:val="24"/>
        </w:rPr>
      </w:pPr>
      <w:r w:rsidRPr="000B6BE8">
        <w:rPr>
          <w:rFonts w:ascii="Times New Roman" w:hAnsi="Times New Roman" w:cs="Times New Roman"/>
          <w:b/>
          <w:bCs/>
          <w:szCs w:val="24"/>
        </w:rPr>
        <w:t>1</w:t>
      </w:r>
      <w:r>
        <w:rPr>
          <w:rFonts w:ascii="Times New Roman" w:hAnsi="Times New Roman" w:cs="Times New Roman"/>
          <w:b/>
          <w:bCs/>
          <w:szCs w:val="24"/>
        </w:rPr>
        <w:t>6</w:t>
      </w:r>
      <w:r w:rsidR="00E423E9" w:rsidRPr="000B6BE8">
        <w:rPr>
          <w:rFonts w:ascii="Times New Roman" w:hAnsi="Times New Roman" w:cs="Times New Roman"/>
          <w:b/>
          <w:bCs/>
          <w:szCs w:val="24"/>
        </w:rPr>
        <w:t>)</w:t>
      </w:r>
      <w:r w:rsidR="00E423E9">
        <w:rPr>
          <w:rFonts w:ascii="Times New Roman" w:hAnsi="Times New Roman" w:cs="Times New Roman"/>
          <w:szCs w:val="24"/>
        </w:rPr>
        <w:t xml:space="preserve"> </w:t>
      </w:r>
      <w:r w:rsidR="00F57780">
        <w:rPr>
          <w:rFonts w:ascii="Times New Roman" w:hAnsi="Times New Roman" w:cs="Times New Roman"/>
          <w:szCs w:val="24"/>
        </w:rPr>
        <w:t>paragrahvi 87</w:t>
      </w:r>
      <w:r w:rsidR="00F57780">
        <w:rPr>
          <w:rFonts w:ascii="Times New Roman" w:hAnsi="Times New Roman" w:cs="Times New Roman"/>
          <w:szCs w:val="24"/>
          <w:vertAlign w:val="superscript"/>
        </w:rPr>
        <w:t>1</w:t>
      </w:r>
      <w:r w:rsidR="00F57780">
        <w:rPr>
          <w:rFonts w:ascii="Times New Roman" w:hAnsi="Times New Roman" w:cs="Times New Roman"/>
          <w:szCs w:val="24"/>
        </w:rPr>
        <w:t xml:space="preserve"> lõike 5 teine lause tunnistatakse kehtetuks.</w:t>
      </w:r>
    </w:p>
    <w:p w14:paraId="1C119E81" w14:textId="573009E0" w:rsidR="00EC424F" w:rsidRPr="00EC424F" w:rsidRDefault="00EC424F" w:rsidP="000C2F2E">
      <w:pPr>
        <w:spacing w:after="0" w:line="240" w:lineRule="auto"/>
        <w:jc w:val="both"/>
        <w:rPr>
          <w:rFonts w:ascii="Times New Roman" w:hAnsi="Times New Roman" w:cs="Times New Roman"/>
          <w:szCs w:val="24"/>
        </w:rPr>
      </w:pPr>
    </w:p>
    <w:p w14:paraId="6BE8E54D" w14:textId="0661FEE1" w:rsidR="0092798B" w:rsidRDefault="00AD16E8" w:rsidP="0092798B">
      <w:pPr>
        <w:spacing w:after="0" w:line="240" w:lineRule="auto"/>
        <w:jc w:val="both"/>
        <w:rPr>
          <w:rFonts w:ascii="Times New Roman" w:hAnsi="Times New Roman" w:cs="Times New Roman"/>
          <w:szCs w:val="24"/>
        </w:rPr>
      </w:pPr>
      <w:r>
        <w:rPr>
          <w:rFonts w:ascii="Times New Roman" w:hAnsi="Times New Roman" w:cs="Times New Roman"/>
          <w:b/>
          <w:bCs/>
          <w:szCs w:val="24"/>
        </w:rPr>
        <w:t>17</w:t>
      </w:r>
      <w:r w:rsidR="0092798B">
        <w:rPr>
          <w:rFonts w:ascii="Times New Roman" w:hAnsi="Times New Roman" w:cs="Times New Roman"/>
          <w:b/>
          <w:bCs/>
          <w:szCs w:val="24"/>
        </w:rPr>
        <w:t xml:space="preserve">) </w:t>
      </w:r>
      <w:r w:rsidR="0092798B" w:rsidRPr="00E423E9">
        <w:rPr>
          <w:rFonts w:ascii="Times New Roman" w:hAnsi="Times New Roman" w:cs="Times New Roman"/>
          <w:szCs w:val="24"/>
        </w:rPr>
        <w:t>paragrahvi 87</w:t>
      </w:r>
      <w:r w:rsidR="0092798B" w:rsidRPr="009D19E4">
        <w:rPr>
          <w:rFonts w:ascii="Times New Roman" w:hAnsi="Times New Roman" w:cs="Times New Roman"/>
          <w:szCs w:val="24"/>
          <w:vertAlign w:val="superscript"/>
        </w:rPr>
        <w:t>1</w:t>
      </w:r>
      <w:r w:rsidR="0092798B" w:rsidRPr="00E423E9">
        <w:rPr>
          <w:rFonts w:ascii="Times New Roman" w:hAnsi="Times New Roman" w:cs="Times New Roman"/>
          <w:szCs w:val="24"/>
        </w:rPr>
        <w:t xml:space="preserve"> täiendatakse lõi</w:t>
      </w:r>
      <w:r w:rsidR="0092798B">
        <w:rPr>
          <w:rFonts w:ascii="Times New Roman" w:hAnsi="Times New Roman" w:cs="Times New Roman"/>
          <w:szCs w:val="24"/>
        </w:rPr>
        <w:t>g</w:t>
      </w:r>
      <w:r w:rsidR="0092798B" w:rsidRPr="00E423E9">
        <w:rPr>
          <w:rFonts w:ascii="Times New Roman" w:hAnsi="Times New Roman" w:cs="Times New Roman"/>
          <w:szCs w:val="24"/>
        </w:rPr>
        <w:t>e</w:t>
      </w:r>
      <w:r w:rsidR="0092798B">
        <w:rPr>
          <w:rFonts w:ascii="Times New Roman" w:hAnsi="Times New Roman" w:cs="Times New Roman"/>
          <w:szCs w:val="24"/>
        </w:rPr>
        <w:t>te</w:t>
      </w:r>
      <w:r w:rsidR="0092798B" w:rsidRPr="00E423E9">
        <w:rPr>
          <w:rFonts w:ascii="Times New Roman" w:hAnsi="Times New Roman" w:cs="Times New Roman"/>
          <w:szCs w:val="24"/>
        </w:rPr>
        <w:t xml:space="preserve">ga </w:t>
      </w:r>
      <w:r w:rsidR="0092798B">
        <w:rPr>
          <w:rFonts w:ascii="Times New Roman" w:hAnsi="Times New Roman" w:cs="Times New Roman"/>
          <w:szCs w:val="24"/>
        </w:rPr>
        <w:t>5</w:t>
      </w:r>
      <w:r w:rsidR="0092798B" w:rsidRPr="009D19E4">
        <w:rPr>
          <w:rFonts w:ascii="Times New Roman" w:hAnsi="Times New Roman" w:cs="Times New Roman"/>
          <w:szCs w:val="24"/>
          <w:vertAlign w:val="superscript"/>
        </w:rPr>
        <w:t>1</w:t>
      </w:r>
      <w:ins w:id="117" w:author="Inge Mehide" w:date="2024-10-25T13:10:00Z">
        <w:r w:rsidR="004626D0">
          <w:rPr>
            <w:rFonts w:ascii="Times New Roman" w:hAnsi="Times New Roman" w:cs="Times New Roman"/>
            <w:szCs w:val="24"/>
          </w:rPr>
          <w:t xml:space="preserve"> ja </w:t>
        </w:r>
      </w:ins>
      <w:del w:id="118" w:author="Inge Mehide" w:date="2024-10-25T13:10:00Z">
        <w:r w:rsidR="0092798B" w:rsidRPr="0010799D" w:rsidDel="004626D0">
          <w:rPr>
            <w:rFonts w:ascii="Times New Roman" w:hAnsi="Times New Roman" w:cs="Times New Roman"/>
            <w:szCs w:val="24"/>
          </w:rPr>
          <w:delText>–</w:delText>
        </w:r>
      </w:del>
      <w:r w:rsidR="0092798B" w:rsidRPr="0092798B">
        <w:rPr>
          <w:rFonts w:ascii="Times New Roman" w:hAnsi="Times New Roman" w:cs="Times New Roman"/>
          <w:szCs w:val="24"/>
        </w:rPr>
        <w:t>5</w:t>
      </w:r>
      <w:r w:rsidR="0092798B" w:rsidRPr="009D19E4">
        <w:rPr>
          <w:rFonts w:ascii="Times New Roman" w:hAnsi="Times New Roman" w:cs="Times New Roman"/>
          <w:szCs w:val="24"/>
          <w:vertAlign w:val="superscript"/>
        </w:rPr>
        <w:t>2</w:t>
      </w:r>
      <w:r w:rsidR="0092798B">
        <w:rPr>
          <w:rFonts w:ascii="Times New Roman" w:hAnsi="Times New Roman" w:cs="Times New Roman"/>
          <w:szCs w:val="24"/>
          <w:vertAlign w:val="superscript"/>
        </w:rPr>
        <w:t xml:space="preserve"> </w:t>
      </w:r>
      <w:r w:rsidR="0092798B">
        <w:rPr>
          <w:rFonts w:ascii="Times New Roman" w:hAnsi="Times New Roman" w:cs="Times New Roman"/>
          <w:szCs w:val="24"/>
        </w:rPr>
        <w:t>järgmises sõnastuses:</w:t>
      </w:r>
    </w:p>
    <w:p w14:paraId="60B19ACE" w14:textId="77777777" w:rsidR="0092798B" w:rsidRDefault="0092798B" w:rsidP="0092798B">
      <w:pPr>
        <w:spacing w:after="0" w:line="240" w:lineRule="auto"/>
        <w:jc w:val="both"/>
        <w:rPr>
          <w:rFonts w:ascii="Times New Roman" w:hAnsi="Times New Roman" w:cs="Times New Roman"/>
          <w:szCs w:val="24"/>
        </w:rPr>
      </w:pPr>
      <w:r>
        <w:rPr>
          <w:rFonts w:ascii="Times New Roman" w:hAnsi="Times New Roman" w:cs="Times New Roman"/>
          <w:szCs w:val="24"/>
        </w:rPr>
        <w:t>„(5</w:t>
      </w:r>
      <w:r>
        <w:rPr>
          <w:rFonts w:ascii="Times New Roman" w:hAnsi="Times New Roman" w:cs="Times New Roman"/>
          <w:szCs w:val="24"/>
          <w:vertAlign w:val="superscript"/>
        </w:rPr>
        <w:t>1</w:t>
      </w:r>
      <w:r>
        <w:rPr>
          <w:rFonts w:ascii="Times New Roman" w:hAnsi="Times New Roman" w:cs="Times New Roman"/>
          <w:szCs w:val="24"/>
        </w:rPr>
        <w:t xml:space="preserve">) </w:t>
      </w:r>
      <w:r w:rsidRPr="005156F5">
        <w:rPr>
          <w:rFonts w:ascii="Times New Roman" w:hAnsi="Times New Roman" w:cs="Times New Roman"/>
          <w:szCs w:val="24"/>
        </w:rPr>
        <w:t>Tehnoloogia muu</w:t>
      </w:r>
      <w:r>
        <w:rPr>
          <w:rFonts w:ascii="Times New Roman" w:hAnsi="Times New Roman" w:cs="Times New Roman"/>
          <w:szCs w:val="24"/>
        </w:rPr>
        <w:t>tmiseks</w:t>
      </w:r>
      <w:r w:rsidRPr="005156F5">
        <w:rPr>
          <w:rFonts w:ascii="Times New Roman" w:hAnsi="Times New Roman" w:cs="Times New Roman"/>
          <w:szCs w:val="24"/>
        </w:rPr>
        <w:t xml:space="preserve"> ei loeta liitumistaotluse</w:t>
      </w:r>
      <w:r>
        <w:rPr>
          <w:rFonts w:ascii="Times New Roman" w:hAnsi="Times New Roman" w:cs="Times New Roman"/>
          <w:szCs w:val="24"/>
        </w:rPr>
        <w:t>s nimetatud</w:t>
      </w:r>
      <w:r w:rsidRPr="005156F5">
        <w:rPr>
          <w:rFonts w:ascii="Times New Roman" w:hAnsi="Times New Roman" w:cs="Times New Roman"/>
          <w:szCs w:val="24"/>
        </w:rPr>
        <w:t xml:space="preserve"> elektrienergia tootmise tehnoloogia</w:t>
      </w:r>
      <w:r>
        <w:rPr>
          <w:rFonts w:ascii="Times New Roman" w:hAnsi="Times New Roman" w:cs="Times New Roman"/>
          <w:szCs w:val="24"/>
        </w:rPr>
        <w:t>le muu tehnoloogia</w:t>
      </w:r>
      <w:r w:rsidRPr="005156F5">
        <w:rPr>
          <w:rFonts w:ascii="Times New Roman" w:hAnsi="Times New Roman" w:cs="Times New Roman"/>
          <w:szCs w:val="24"/>
        </w:rPr>
        <w:t xml:space="preserve"> lisamist, kui </w:t>
      </w:r>
      <w:r>
        <w:rPr>
          <w:rFonts w:ascii="Times New Roman" w:hAnsi="Times New Roman" w:cs="Times New Roman"/>
          <w:szCs w:val="24"/>
        </w:rPr>
        <w:t>sellega</w:t>
      </w:r>
      <w:r w:rsidRPr="005156F5">
        <w:rPr>
          <w:rFonts w:ascii="Times New Roman" w:hAnsi="Times New Roman" w:cs="Times New Roman"/>
          <w:szCs w:val="24"/>
        </w:rPr>
        <w:t xml:space="preserve"> ei kaasne liitumislepingus sätestatud tootmissuunalise võimsuse suurendamine.</w:t>
      </w:r>
    </w:p>
    <w:p w14:paraId="188CB6F7" w14:textId="77777777" w:rsidR="0092798B" w:rsidRDefault="0092798B" w:rsidP="0092798B">
      <w:pPr>
        <w:spacing w:after="0" w:line="240" w:lineRule="auto"/>
        <w:jc w:val="both"/>
        <w:rPr>
          <w:rFonts w:ascii="Times New Roman" w:hAnsi="Times New Roman" w:cs="Times New Roman"/>
          <w:szCs w:val="24"/>
        </w:rPr>
      </w:pPr>
    </w:p>
    <w:p w14:paraId="6953EB4F" w14:textId="77777777" w:rsidR="0092798B" w:rsidRPr="009446C4" w:rsidRDefault="0092798B" w:rsidP="0092798B">
      <w:pPr>
        <w:spacing w:after="0" w:line="240" w:lineRule="auto"/>
        <w:jc w:val="both"/>
        <w:rPr>
          <w:rFonts w:ascii="Times New Roman" w:hAnsi="Times New Roman" w:cs="Times New Roman"/>
          <w:szCs w:val="24"/>
        </w:rPr>
      </w:pPr>
      <w:r w:rsidRPr="005156F5">
        <w:rPr>
          <w:rFonts w:ascii="Times New Roman" w:hAnsi="Times New Roman" w:cs="Times New Roman"/>
          <w:szCs w:val="24"/>
        </w:rPr>
        <w:t>(5</w:t>
      </w:r>
      <w:r>
        <w:rPr>
          <w:rFonts w:ascii="Times New Roman" w:hAnsi="Times New Roman" w:cs="Times New Roman"/>
          <w:szCs w:val="24"/>
          <w:vertAlign w:val="superscript"/>
        </w:rPr>
        <w:t>2</w:t>
      </w:r>
      <w:r w:rsidRPr="005156F5">
        <w:rPr>
          <w:rFonts w:ascii="Times New Roman" w:hAnsi="Times New Roman" w:cs="Times New Roman"/>
          <w:szCs w:val="24"/>
        </w:rPr>
        <w:t>)</w:t>
      </w:r>
      <w:r>
        <w:rPr>
          <w:rFonts w:ascii="Times New Roman" w:hAnsi="Times New Roman" w:cs="Times New Roman"/>
          <w:szCs w:val="24"/>
        </w:rPr>
        <w:t xml:space="preserve"> </w:t>
      </w:r>
      <w:r w:rsidRPr="005156F5">
        <w:rPr>
          <w:rFonts w:ascii="Times New Roman" w:hAnsi="Times New Roman" w:cs="Times New Roman"/>
          <w:szCs w:val="24"/>
        </w:rPr>
        <w:t>Liitumistaotluses</w:t>
      </w:r>
      <w:r>
        <w:rPr>
          <w:rFonts w:ascii="Times New Roman" w:hAnsi="Times New Roman" w:cs="Times New Roman"/>
          <w:szCs w:val="24"/>
        </w:rPr>
        <w:t xml:space="preserve"> nimetatud elektrienergia tootmise tehnoloogiat on lubatud muuta aladel ja juhtudel, kus riigikaitseliste piirangute tõttu ei ole lubatud liitumistaotluses näidatud tehnoloogiat rajada. Tehnoloogiat võib muuta, kui sellise tehnoloogia kasutamine ei ole vastuolus sellel alal kehtestatud riigikaitseliste piirangutega.“;</w:t>
      </w:r>
    </w:p>
    <w:p w14:paraId="27AB71F6" w14:textId="77777777" w:rsidR="005156F5" w:rsidRPr="005156F5" w:rsidRDefault="005156F5" w:rsidP="000C2F2E">
      <w:pPr>
        <w:spacing w:after="0" w:line="240" w:lineRule="auto"/>
        <w:jc w:val="both"/>
        <w:rPr>
          <w:rFonts w:ascii="Times New Roman" w:hAnsi="Times New Roman" w:cs="Times New Roman"/>
          <w:szCs w:val="24"/>
        </w:rPr>
      </w:pPr>
    </w:p>
    <w:p w14:paraId="73574AF5" w14:textId="4401DC77" w:rsidR="005156F5" w:rsidRPr="00482EB9" w:rsidRDefault="00AD16E8" w:rsidP="00482EB9">
      <w:pPr>
        <w:spacing w:after="0" w:line="240" w:lineRule="auto"/>
        <w:jc w:val="both"/>
        <w:rPr>
          <w:rFonts w:ascii="Times New Roman" w:hAnsi="Times New Roman" w:cs="Times New Roman"/>
          <w:szCs w:val="24"/>
        </w:rPr>
      </w:pPr>
      <w:r>
        <w:rPr>
          <w:rFonts w:ascii="Times New Roman" w:hAnsi="Times New Roman" w:cs="Times New Roman"/>
          <w:b/>
          <w:bCs/>
          <w:szCs w:val="24"/>
        </w:rPr>
        <w:t>18</w:t>
      </w:r>
      <w:r w:rsidR="00163433">
        <w:rPr>
          <w:rFonts w:ascii="Times New Roman" w:hAnsi="Times New Roman" w:cs="Times New Roman"/>
          <w:b/>
          <w:bCs/>
          <w:szCs w:val="24"/>
        </w:rPr>
        <w:t xml:space="preserve">) </w:t>
      </w:r>
      <w:r w:rsidR="005156F5" w:rsidRPr="00482EB9">
        <w:rPr>
          <w:rFonts w:ascii="Times New Roman" w:hAnsi="Times New Roman" w:cs="Times New Roman"/>
          <w:szCs w:val="24"/>
        </w:rPr>
        <w:t>paragrahvi 87</w:t>
      </w:r>
      <w:r w:rsidR="005156F5" w:rsidRPr="00482EB9">
        <w:rPr>
          <w:rFonts w:ascii="Times New Roman" w:hAnsi="Times New Roman" w:cs="Times New Roman"/>
          <w:szCs w:val="24"/>
          <w:vertAlign w:val="superscript"/>
        </w:rPr>
        <w:t>1</w:t>
      </w:r>
      <w:r w:rsidR="005156F5" w:rsidRPr="00482EB9">
        <w:rPr>
          <w:rFonts w:ascii="Times New Roman" w:hAnsi="Times New Roman" w:cs="Times New Roman"/>
          <w:szCs w:val="24"/>
        </w:rPr>
        <w:t xml:space="preserve"> lõi</w:t>
      </w:r>
      <w:r w:rsidR="00482EB9">
        <w:rPr>
          <w:rFonts w:ascii="Times New Roman" w:hAnsi="Times New Roman" w:cs="Times New Roman"/>
          <w:szCs w:val="24"/>
        </w:rPr>
        <w:t>ge</w:t>
      </w:r>
      <w:r w:rsidR="005156F5" w:rsidRPr="00482EB9">
        <w:rPr>
          <w:rFonts w:ascii="Times New Roman" w:hAnsi="Times New Roman" w:cs="Times New Roman"/>
          <w:szCs w:val="24"/>
        </w:rPr>
        <w:t xml:space="preserve"> 6</w:t>
      </w:r>
      <w:r w:rsidR="00482EB9">
        <w:rPr>
          <w:rFonts w:ascii="Times New Roman" w:hAnsi="Times New Roman" w:cs="Times New Roman"/>
          <w:szCs w:val="24"/>
        </w:rPr>
        <w:t xml:space="preserve"> </w:t>
      </w:r>
      <w:r w:rsidR="005156F5" w:rsidRPr="00482EB9">
        <w:rPr>
          <w:rFonts w:ascii="Times New Roman" w:hAnsi="Times New Roman" w:cs="Times New Roman"/>
          <w:szCs w:val="24"/>
        </w:rPr>
        <w:t>muudetakse ja sõnastatakse järgmiselt:</w:t>
      </w:r>
    </w:p>
    <w:p w14:paraId="7A33A6FA" w14:textId="7EFFC6E8" w:rsidR="00482EB9" w:rsidRDefault="005156F5" w:rsidP="000C2F2E">
      <w:pPr>
        <w:spacing w:after="0" w:line="240" w:lineRule="auto"/>
        <w:jc w:val="both"/>
        <w:rPr>
          <w:rFonts w:ascii="Times New Roman" w:hAnsi="Times New Roman" w:cs="Times New Roman"/>
          <w:szCs w:val="24"/>
        </w:rPr>
      </w:pPr>
      <w:r>
        <w:rPr>
          <w:rFonts w:ascii="Times New Roman" w:hAnsi="Times New Roman" w:cs="Times New Roman"/>
          <w:szCs w:val="24"/>
        </w:rPr>
        <w:t>„</w:t>
      </w:r>
      <w:r w:rsidRPr="005156F5">
        <w:rPr>
          <w:rFonts w:ascii="Times New Roman" w:hAnsi="Times New Roman" w:cs="Times New Roman"/>
          <w:szCs w:val="24"/>
        </w:rPr>
        <w:t xml:space="preserve">(6) Kui tootmissuunalise liitumislepingu </w:t>
      </w:r>
      <w:r w:rsidR="004A2CE7">
        <w:rPr>
          <w:rFonts w:ascii="Times New Roman" w:hAnsi="Times New Roman" w:cs="Times New Roman"/>
          <w:szCs w:val="24"/>
        </w:rPr>
        <w:t>sõlminud</w:t>
      </w:r>
      <w:r w:rsidRPr="005156F5">
        <w:rPr>
          <w:rFonts w:ascii="Times New Roman" w:hAnsi="Times New Roman" w:cs="Times New Roman"/>
          <w:szCs w:val="24"/>
        </w:rPr>
        <w:t xml:space="preserve"> turuosaline ei ole käesoleva paragrahvi lõikes</w:t>
      </w:r>
      <w:r w:rsidR="00BC222E">
        <w:rPr>
          <w:rFonts w:ascii="Times New Roman" w:hAnsi="Times New Roman" w:cs="Times New Roman"/>
          <w:szCs w:val="24"/>
        </w:rPr>
        <w:t> </w:t>
      </w:r>
      <w:r w:rsidRPr="005156F5">
        <w:rPr>
          <w:rFonts w:ascii="Times New Roman" w:hAnsi="Times New Roman" w:cs="Times New Roman"/>
          <w:szCs w:val="24"/>
        </w:rPr>
        <w:t xml:space="preserve">4 nimetatud perioodi möödumisel oma liitumislepingujärgset tootmisvõimsust kasutanud, tasub </w:t>
      </w:r>
      <w:r w:rsidR="004A2CE7">
        <w:rPr>
          <w:rFonts w:ascii="Times New Roman" w:hAnsi="Times New Roman" w:cs="Times New Roman"/>
          <w:szCs w:val="24"/>
        </w:rPr>
        <w:t>liituja</w:t>
      </w:r>
      <w:r w:rsidRPr="005156F5">
        <w:rPr>
          <w:rFonts w:ascii="Times New Roman" w:hAnsi="Times New Roman" w:cs="Times New Roman"/>
          <w:szCs w:val="24"/>
        </w:rPr>
        <w:t xml:space="preserve"> võrguettevõtjale </w:t>
      </w:r>
      <w:del w:id="119" w:author="Inge Mehide" w:date="2024-10-25T13:38:00Z">
        <w:r w:rsidRPr="005156F5" w:rsidDel="001B4490">
          <w:rPr>
            <w:rFonts w:ascii="Times New Roman" w:hAnsi="Times New Roman" w:cs="Times New Roman"/>
            <w:szCs w:val="24"/>
          </w:rPr>
          <w:delText xml:space="preserve">alates </w:delText>
        </w:r>
      </w:del>
      <w:r w:rsidR="00A0366A">
        <w:rPr>
          <w:rFonts w:ascii="Times New Roman" w:hAnsi="Times New Roman" w:cs="Times New Roman"/>
          <w:szCs w:val="24"/>
        </w:rPr>
        <w:t xml:space="preserve">aasta </w:t>
      </w:r>
      <w:del w:id="120" w:author="Inge Mehide" w:date="2024-10-25T13:40:00Z">
        <w:r w:rsidR="00A0366A" w:rsidDel="00F21357">
          <w:rPr>
            <w:rFonts w:ascii="Times New Roman" w:hAnsi="Times New Roman" w:cs="Times New Roman"/>
            <w:szCs w:val="24"/>
          </w:rPr>
          <w:delText xml:space="preserve">möödumisel </w:delText>
        </w:r>
      </w:del>
      <w:ins w:id="121" w:author="Inge Mehide" w:date="2024-10-25T13:40:00Z">
        <w:r w:rsidR="00F21357">
          <w:rPr>
            <w:rFonts w:ascii="Times New Roman" w:hAnsi="Times New Roman" w:cs="Times New Roman"/>
            <w:szCs w:val="24"/>
          </w:rPr>
          <w:t xml:space="preserve">pärast </w:t>
        </w:r>
      </w:ins>
      <w:r w:rsidRPr="005156F5">
        <w:rPr>
          <w:rFonts w:ascii="Times New Roman" w:hAnsi="Times New Roman" w:cs="Times New Roman"/>
          <w:szCs w:val="24"/>
        </w:rPr>
        <w:t>nimetatud tähtaja saabumis</w:t>
      </w:r>
      <w:del w:id="122" w:author="Inge Mehide" w:date="2024-10-25T13:40:00Z">
        <w:r w:rsidRPr="005156F5" w:rsidDel="00F21357">
          <w:rPr>
            <w:rFonts w:ascii="Times New Roman" w:hAnsi="Times New Roman" w:cs="Times New Roman"/>
            <w:szCs w:val="24"/>
          </w:rPr>
          <w:delText>es</w:delText>
        </w:r>
      </w:del>
      <w:r w:rsidRPr="005156F5">
        <w:rPr>
          <w:rFonts w:ascii="Times New Roman" w:hAnsi="Times New Roman" w:cs="Times New Roman"/>
          <w:szCs w:val="24"/>
        </w:rPr>
        <w:t xml:space="preserve">t </w:t>
      </w:r>
      <w:ins w:id="123" w:author="Inge Mehide" w:date="2024-10-25T13:38:00Z">
        <w:r w:rsidR="001B4490">
          <w:rPr>
            <w:rFonts w:ascii="Times New Roman" w:hAnsi="Times New Roman" w:cs="Times New Roman"/>
            <w:szCs w:val="24"/>
          </w:rPr>
          <w:t xml:space="preserve">tasu </w:t>
        </w:r>
      </w:ins>
      <w:r w:rsidRPr="005156F5">
        <w:rPr>
          <w:rFonts w:ascii="Times New Roman" w:hAnsi="Times New Roman" w:cs="Times New Roman"/>
          <w:szCs w:val="24"/>
        </w:rPr>
        <w:t>mittekasutatava tootmissuunalise võrguühenduse võimsuse ulatuses</w:t>
      </w:r>
      <w:del w:id="124" w:author="Inge Mehide" w:date="2024-10-25T13:38:00Z">
        <w:r w:rsidRPr="005156F5" w:rsidDel="001B4490">
          <w:rPr>
            <w:rFonts w:ascii="Times New Roman" w:hAnsi="Times New Roman" w:cs="Times New Roman"/>
            <w:szCs w:val="24"/>
          </w:rPr>
          <w:delText xml:space="preserve"> tasu</w:delText>
        </w:r>
      </w:del>
      <w:r w:rsidRPr="005156F5">
        <w:rPr>
          <w:rFonts w:ascii="Times New Roman" w:hAnsi="Times New Roman" w:cs="Times New Roman"/>
          <w:szCs w:val="24"/>
        </w:rPr>
        <w:t xml:space="preserve">. </w:t>
      </w:r>
      <w:r w:rsidR="00EB35B4">
        <w:rPr>
          <w:rFonts w:ascii="Times New Roman" w:hAnsi="Times New Roman" w:cs="Times New Roman"/>
          <w:szCs w:val="24"/>
        </w:rPr>
        <w:t>T</w:t>
      </w:r>
      <w:r w:rsidRPr="005156F5">
        <w:rPr>
          <w:rFonts w:ascii="Times New Roman" w:hAnsi="Times New Roman" w:cs="Times New Roman"/>
          <w:szCs w:val="24"/>
        </w:rPr>
        <w:t>asu rakendatakse iga järgneva aasta</w:t>
      </w:r>
      <w:r w:rsidR="00EB35B4">
        <w:rPr>
          <w:rFonts w:ascii="Times New Roman" w:hAnsi="Times New Roman" w:cs="Times New Roman"/>
          <w:szCs w:val="24"/>
        </w:rPr>
        <w:t xml:space="preserve"> täitumisel</w:t>
      </w:r>
      <w:r w:rsidRPr="005156F5">
        <w:rPr>
          <w:rFonts w:ascii="Times New Roman" w:hAnsi="Times New Roman" w:cs="Times New Roman"/>
          <w:szCs w:val="24"/>
        </w:rPr>
        <w:t xml:space="preserve">, </w:t>
      </w:r>
      <w:r w:rsidR="00EB35B4">
        <w:rPr>
          <w:rFonts w:ascii="Times New Roman" w:hAnsi="Times New Roman" w:cs="Times New Roman"/>
          <w:szCs w:val="24"/>
        </w:rPr>
        <w:t>mil</w:t>
      </w:r>
      <w:r w:rsidRPr="005156F5">
        <w:rPr>
          <w:rFonts w:ascii="Times New Roman" w:hAnsi="Times New Roman" w:cs="Times New Roman"/>
          <w:szCs w:val="24"/>
        </w:rPr>
        <w:t xml:space="preserve"> turuosaline ei </w:t>
      </w:r>
      <w:r w:rsidR="00EB35B4">
        <w:rPr>
          <w:rFonts w:ascii="Times New Roman" w:hAnsi="Times New Roman" w:cs="Times New Roman"/>
          <w:szCs w:val="24"/>
        </w:rPr>
        <w:t>ole kasutanud</w:t>
      </w:r>
      <w:r w:rsidRPr="005156F5">
        <w:rPr>
          <w:rFonts w:ascii="Times New Roman" w:hAnsi="Times New Roman" w:cs="Times New Roman"/>
          <w:szCs w:val="24"/>
        </w:rPr>
        <w:t xml:space="preserve"> vähemalt 95</w:t>
      </w:r>
      <w:r w:rsidR="00EB35B4">
        <w:rPr>
          <w:rFonts w:ascii="Times New Roman" w:hAnsi="Times New Roman" w:cs="Times New Roman"/>
          <w:szCs w:val="24"/>
        </w:rPr>
        <w:t xml:space="preserve"> protsendi</w:t>
      </w:r>
      <w:r w:rsidRPr="005156F5">
        <w:rPr>
          <w:rFonts w:ascii="Times New Roman" w:hAnsi="Times New Roman" w:cs="Times New Roman"/>
          <w:szCs w:val="24"/>
        </w:rPr>
        <w:t xml:space="preserve"> ulatuses kogu oma liitumislepingujärgset tootmissuunalist võimsust. Tasu suurus on 38 000 eurot ühe megavoltampri kohta aastas.</w:t>
      </w:r>
      <w:r w:rsidR="006D6F35">
        <w:rPr>
          <w:rFonts w:ascii="Times New Roman" w:hAnsi="Times New Roman" w:cs="Times New Roman"/>
          <w:szCs w:val="24"/>
        </w:rPr>
        <w:t>“;</w:t>
      </w:r>
      <w:r w:rsidR="00F821DC">
        <w:rPr>
          <w:rFonts w:ascii="Times New Roman" w:hAnsi="Times New Roman" w:cs="Times New Roman"/>
          <w:szCs w:val="24"/>
        </w:rPr>
        <w:t xml:space="preserve"> </w:t>
      </w:r>
    </w:p>
    <w:p w14:paraId="6521C215" w14:textId="77777777" w:rsidR="00EA03FF" w:rsidRDefault="00EA03FF" w:rsidP="000C2F2E">
      <w:pPr>
        <w:spacing w:after="0" w:line="240" w:lineRule="auto"/>
        <w:jc w:val="both"/>
        <w:rPr>
          <w:rFonts w:ascii="Times New Roman" w:hAnsi="Times New Roman" w:cs="Times New Roman"/>
          <w:szCs w:val="24"/>
        </w:rPr>
      </w:pPr>
    </w:p>
    <w:p w14:paraId="47FA05E2" w14:textId="1A981014" w:rsidR="00482EB9" w:rsidRPr="007D186A" w:rsidRDefault="00AD16E8" w:rsidP="00482EB9">
      <w:pPr>
        <w:spacing w:after="0" w:line="240" w:lineRule="auto"/>
        <w:jc w:val="both"/>
        <w:rPr>
          <w:rFonts w:ascii="Times New Roman" w:hAnsi="Times New Roman" w:cs="Times New Roman"/>
          <w:szCs w:val="24"/>
        </w:rPr>
      </w:pPr>
      <w:r w:rsidRPr="007D186A">
        <w:rPr>
          <w:rStyle w:val="cf01"/>
          <w:rFonts w:ascii="Times New Roman" w:hAnsi="Times New Roman" w:cs="Times New Roman"/>
          <w:b/>
          <w:bCs/>
          <w:sz w:val="24"/>
          <w:szCs w:val="24"/>
        </w:rPr>
        <w:t>1</w:t>
      </w:r>
      <w:r>
        <w:rPr>
          <w:rStyle w:val="cf01"/>
          <w:rFonts w:ascii="Times New Roman" w:hAnsi="Times New Roman" w:cs="Times New Roman"/>
          <w:b/>
          <w:bCs/>
          <w:sz w:val="24"/>
          <w:szCs w:val="24"/>
        </w:rPr>
        <w:t>9</w:t>
      </w:r>
      <w:r w:rsidR="00482EB9" w:rsidRPr="007D186A">
        <w:rPr>
          <w:rStyle w:val="cf01"/>
          <w:rFonts w:ascii="Times New Roman" w:hAnsi="Times New Roman" w:cs="Times New Roman"/>
          <w:b/>
          <w:bCs/>
          <w:sz w:val="24"/>
          <w:szCs w:val="24"/>
        </w:rPr>
        <w:t xml:space="preserve">) </w:t>
      </w:r>
      <w:r w:rsidR="00482EB9" w:rsidRPr="007D186A">
        <w:rPr>
          <w:rStyle w:val="cf01"/>
          <w:rFonts w:ascii="Times New Roman" w:hAnsi="Times New Roman" w:cs="Times New Roman"/>
          <w:sz w:val="24"/>
          <w:szCs w:val="24"/>
        </w:rPr>
        <w:t>paragrahvi 87</w:t>
      </w:r>
      <w:r w:rsidR="00482EB9" w:rsidRPr="007D186A">
        <w:rPr>
          <w:rStyle w:val="cf01"/>
          <w:rFonts w:ascii="Times New Roman" w:hAnsi="Times New Roman" w:cs="Times New Roman"/>
          <w:sz w:val="24"/>
          <w:szCs w:val="24"/>
          <w:vertAlign w:val="superscript"/>
        </w:rPr>
        <w:t xml:space="preserve">1 </w:t>
      </w:r>
      <w:r w:rsidR="00482EB9" w:rsidRPr="007D186A">
        <w:rPr>
          <w:rFonts w:ascii="Times New Roman" w:hAnsi="Times New Roman" w:cs="Times New Roman"/>
          <w:szCs w:val="24"/>
        </w:rPr>
        <w:t>täiendatakse lõigetega 6</w:t>
      </w:r>
      <w:r w:rsidR="00482EB9" w:rsidRPr="007D186A">
        <w:rPr>
          <w:rFonts w:ascii="Times New Roman" w:hAnsi="Times New Roman" w:cs="Times New Roman"/>
          <w:szCs w:val="24"/>
          <w:vertAlign w:val="superscript"/>
        </w:rPr>
        <w:t>1</w:t>
      </w:r>
      <w:r w:rsidR="006D6F35" w:rsidRPr="0010799D">
        <w:rPr>
          <w:rFonts w:ascii="Times New Roman" w:hAnsi="Times New Roman" w:cs="Times New Roman"/>
          <w:szCs w:val="24"/>
        </w:rPr>
        <w:t>–</w:t>
      </w:r>
      <w:r w:rsidR="00482EB9" w:rsidRPr="007D186A">
        <w:rPr>
          <w:rFonts w:ascii="Times New Roman" w:hAnsi="Times New Roman" w:cs="Times New Roman"/>
          <w:szCs w:val="24"/>
        </w:rPr>
        <w:t>6</w:t>
      </w:r>
      <w:r w:rsidR="00A0366A">
        <w:rPr>
          <w:rFonts w:ascii="Times New Roman" w:hAnsi="Times New Roman" w:cs="Times New Roman"/>
          <w:szCs w:val="24"/>
          <w:vertAlign w:val="superscript"/>
        </w:rPr>
        <w:t>3</w:t>
      </w:r>
      <w:r w:rsidR="00482EB9" w:rsidRPr="007D186A">
        <w:rPr>
          <w:rFonts w:ascii="Times New Roman" w:hAnsi="Times New Roman" w:cs="Times New Roman"/>
          <w:szCs w:val="24"/>
          <w:vertAlign w:val="superscript"/>
        </w:rPr>
        <w:t xml:space="preserve"> </w:t>
      </w:r>
      <w:r w:rsidR="00482EB9" w:rsidRPr="007D186A">
        <w:rPr>
          <w:rFonts w:ascii="Times New Roman" w:hAnsi="Times New Roman" w:cs="Times New Roman"/>
          <w:szCs w:val="24"/>
        </w:rPr>
        <w:t xml:space="preserve">järgmises sõnastuses: </w:t>
      </w:r>
    </w:p>
    <w:p w14:paraId="5DC0820C" w14:textId="35ED2F46" w:rsidR="00482EB9" w:rsidRDefault="000B6BE8" w:rsidP="00482EB9">
      <w:pPr>
        <w:spacing w:after="0" w:line="240" w:lineRule="auto"/>
        <w:jc w:val="both"/>
        <w:rPr>
          <w:rFonts w:ascii="Times New Roman" w:hAnsi="Times New Roman" w:cs="Times New Roman"/>
          <w:szCs w:val="24"/>
        </w:rPr>
      </w:pPr>
      <w:r>
        <w:rPr>
          <w:rFonts w:ascii="Times New Roman" w:hAnsi="Times New Roman" w:cs="Times New Roman"/>
          <w:szCs w:val="24"/>
        </w:rPr>
        <w:t>„</w:t>
      </w:r>
      <w:r w:rsidR="00482EB9" w:rsidRPr="00482EB9">
        <w:rPr>
          <w:rFonts w:ascii="Times New Roman" w:hAnsi="Times New Roman" w:cs="Times New Roman"/>
          <w:szCs w:val="24"/>
        </w:rPr>
        <w:t>(6</w:t>
      </w:r>
      <w:r w:rsidR="00482EB9" w:rsidRPr="00482EB9">
        <w:rPr>
          <w:rFonts w:ascii="Times New Roman" w:hAnsi="Times New Roman" w:cs="Times New Roman"/>
          <w:szCs w:val="24"/>
          <w:vertAlign w:val="superscript"/>
        </w:rPr>
        <w:t>1</w:t>
      </w:r>
      <w:r w:rsidR="00482EB9" w:rsidRPr="00482EB9">
        <w:rPr>
          <w:rFonts w:ascii="Times New Roman" w:hAnsi="Times New Roman" w:cs="Times New Roman"/>
          <w:szCs w:val="24"/>
        </w:rPr>
        <w:t xml:space="preserve">) </w:t>
      </w:r>
      <w:r w:rsidR="00D24106">
        <w:rPr>
          <w:rFonts w:ascii="Times New Roman" w:hAnsi="Times New Roman" w:cs="Times New Roman"/>
          <w:szCs w:val="24"/>
        </w:rPr>
        <w:t>Vähemalt</w:t>
      </w:r>
      <w:r w:rsidR="00D24106" w:rsidRPr="00482EB9">
        <w:rPr>
          <w:rFonts w:ascii="Times New Roman" w:hAnsi="Times New Roman" w:cs="Times New Roman"/>
          <w:szCs w:val="24"/>
        </w:rPr>
        <w:t xml:space="preserve"> </w:t>
      </w:r>
      <w:r w:rsidR="00482EB9" w:rsidRPr="00482EB9">
        <w:rPr>
          <w:rFonts w:ascii="Times New Roman" w:hAnsi="Times New Roman" w:cs="Times New Roman"/>
          <w:szCs w:val="24"/>
        </w:rPr>
        <w:t xml:space="preserve">100 MW netovõimsusega tootmisseadme </w:t>
      </w:r>
      <w:r w:rsidR="00482EB9" w:rsidRPr="0004021A">
        <w:rPr>
          <w:rFonts w:ascii="Times New Roman" w:hAnsi="Times New Roman" w:cs="Times New Roman"/>
          <w:szCs w:val="24"/>
        </w:rPr>
        <w:t>puhul rakendatakse käesoleva paragrahvi lõikes</w:t>
      </w:r>
      <w:r w:rsidR="00EA03FF">
        <w:rPr>
          <w:rFonts w:ascii="Times New Roman" w:hAnsi="Times New Roman" w:cs="Times New Roman"/>
          <w:szCs w:val="24"/>
        </w:rPr>
        <w:t> </w:t>
      </w:r>
      <w:r w:rsidR="00482EB9" w:rsidRPr="0004021A">
        <w:rPr>
          <w:rFonts w:ascii="Times New Roman" w:hAnsi="Times New Roman" w:cs="Times New Roman"/>
          <w:szCs w:val="24"/>
        </w:rPr>
        <w:t>6 sätestatud tasu</w:t>
      </w:r>
      <w:r w:rsidR="00CC478A">
        <w:rPr>
          <w:rFonts w:ascii="Times New Roman" w:hAnsi="Times New Roman" w:cs="Times New Roman"/>
          <w:szCs w:val="24"/>
        </w:rPr>
        <w:t xml:space="preserve"> pärast käesoleva seaduse </w:t>
      </w:r>
      <w:r w:rsidR="009A4717">
        <w:rPr>
          <w:rFonts w:ascii="Times New Roman" w:hAnsi="Times New Roman" w:cs="Times New Roman"/>
          <w:szCs w:val="24"/>
        </w:rPr>
        <w:t>§</w:t>
      </w:r>
      <w:r w:rsidR="00CC478A">
        <w:rPr>
          <w:rFonts w:ascii="Times New Roman" w:hAnsi="Times New Roman" w:cs="Times New Roman"/>
          <w:szCs w:val="24"/>
        </w:rPr>
        <w:t xml:space="preserve"> 87</w:t>
      </w:r>
      <w:r w:rsidR="00CC478A">
        <w:rPr>
          <w:rFonts w:ascii="Times New Roman" w:hAnsi="Times New Roman" w:cs="Times New Roman"/>
          <w:szCs w:val="24"/>
          <w:vertAlign w:val="superscript"/>
        </w:rPr>
        <w:t>1</w:t>
      </w:r>
      <w:r w:rsidR="00CC478A">
        <w:rPr>
          <w:rFonts w:ascii="Times New Roman" w:hAnsi="Times New Roman" w:cs="Times New Roman"/>
          <w:szCs w:val="24"/>
        </w:rPr>
        <w:t xml:space="preserve"> lõikes 4 </w:t>
      </w:r>
      <w:r w:rsidR="00A634D0">
        <w:rPr>
          <w:rFonts w:ascii="Times New Roman" w:hAnsi="Times New Roman" w:cs="Times New Roman"/>
          <w:szCs w:val="24"/>
        </w:rPr>
        <w:t>nimetatud</w:t>
      </w:r>
      <w:r w:rsidR="00CC478A">
        <w:rPr>
          <w:rFonts w:ascii="Times New Roman" w:hAnsi="Times New Roman" w:cs="Times New Roman"/>
          <w:szCs w:val="24"/>
        </w:rPr>
        <w:t xml:space="preserve"> perioodi möödumist</w:t>
      </w:r>
      <w:r w:rsidR="00482EB9" w:rsidRPr="0004021A">
        <w:rPr>
          <w:rFonts w:ascii="Times New Roman" w:hAnsi="Times New Roman" w:cs="Times New Roman"/>
          <w:szCs w:val="24"/>
        </w:rPr>
        <w:t xml:space="preserve"> 30 protsendi ulatuses esimesel aastal ning 60 protsendi ulatuses teisel </w:t>
      </w:r>
      <w:r w:rsidR="00482EB9" w:rsidRPr="00E142AA">
        <w:rPr>
          <w:rFonts w:ascii="Times New Roman" w:hAnsi="Times New Roman" w:cs="Times New Roman"/>
          <w:szCs w:val="24"/>
        </w:rPr>
        <w:t>aastal</w:t>
      </w:r>
      <w:r w:rsidR="00E142AA">
        <w:rPr>
          <w:rFonts w:ascii="Times New Roman" w:hAnsi="Times New Roman" w:cs="Times New Roman"/>
          <w:szCs w:val="24"/>
        </w:rPr>
        <w:t xml:space="preserve">, kui </w:t>
      </w:r>
      <w:r w:rsidR="00482EB9" w:rsidRPr="00482EB9">
        <w:rPr>
          <w:rFonts w:ascii="Times New Roman" w:hAnsi="Times New Roman" w:cs="Times New Roman"/>
          <w:szCs w:val="24"/>
        </w:rPr>
        <w:t>esimesel aastal kasutati liitumislepingujärgset tootmisvõimsust vähemalt 50 protsendi ulatuses.</w:t>
      </w:r>
    </w:p>
    <w:p w14:paraId="3D49E31F" w14:textId="77777777" w:rsidR="00482EB9" w:rsidRDefault="00482EB9" w:rsidP="00482EB9">
      <w:pPr>
        <w:spacing w:after="0" w:line="240" w:lineRule="auto"/>
        <w:jc w:val="both"/>
        <w:rPr>
          <w:rFonts w:ascii="Times New Roman" w:hAnsi="Times New Roman" w:cs="Times New Roman"/>
          <w:szCs w:val="24"/>
        </w:rPr>
      </w:pPr>
    </w:p>
    <w:p w14:paraId="569AF128" w14:textId="76282370" w:rsidR="00482EB9" w:rsidRDefault="00482EB9" w:rsidP="00482EB9">
      <w:pPr>
        <w:spacing w:after="0" w:line="240" w:lineRule="auto"/>
        <w:jc w:val="both"/>
        <w:rPr>
          <w:rFonts w:ascii="Times New Roman" w:hAnsi="Times New Roman" w:cs="Times New Roman"/>
          <w:szCs w:val="24"/>
        </w:rPr>
      </w:pPr>
      <w:r w:rsidRPr="007D186A">
        <w:rPr>
          <w:rFonts w:ascii="Times New Roman" w:hAnsi="Times New Roman" w:cs="Times New Roman"/>
          <w:szCs w:val="24"/>
        </w:rPr>
        <w:t>(6</w:t>
      </w:r>
      <w:r w:rsidRPr="007D186A">
        <w:rPr>
          <w:rFonts w:ascii="Times New Roman" w:hAnsi="Times New Roman" w:cs="Times New Roman"/>
          <w:szCs w:val="24"/>
          <w:vertAlign w:val="superscript"/>
        </w:rPr>
        <w:t>2</w:t>
      </w:r>
      <w:r w:rsidRPr="007D186A">
        <w:rPr>
          <w:rFonts w:ascii="Times New Roman" w:hAnsi="Times New Roman" w:cs="Times New Roman"/>
          <w:szCs w:val="24"/>
        </w:rPr>
        <w:t xml:space="preserve">) </w:t>
      </w:r>
      <w:r w:rsidR="00A0366A" w:rsidRPr="00223AEE">
        <w:rPr>
          <w:rFonts w:ascii="Times New Roman" w:hAnsi="Times New Roman" w:cs="Times New Roman"/>
          <w:szCs w:val="24"/>
        </w:rPr>
        <w:t xml:space="preserve">Võrguettevõtja </w:t>
      </w:r>
      <w:r w:rsidR="00A0366A" w:rsidRPr="0004021A">
        <w:rPr>
          <w:rFonts w:ascii="Times New Roman" w:hAnsi="Times New Roman" w:cs="Times New Roman"/>
          <w:szCs w:val="24"/>
        </w:rPr>
        <w:t xml:space="preserve">lükkab käesoleva paragrahvi lõikes 6 sätestatud tasu rakendamist edasi, kui tootmist ei ole alustatud tõendatult tootjast sõltumatutel </w:t>
      </w:r>
      <w:r w:rsidR="00A0366A" w:rsidRPr="00223AEE">
        <w:rPr>
          <w:rFonts w:ascii="Times New Roman" w:hAnsi="Times New Roman" w:cs="Times New Roman"/>
          <w:szCs w:val="24"/>
        </w:rPr>
        <w:t>põhjustel kuni nimetatud põhjus</w:t>
      </w:r>
      <w:r w:rsidR="00A0366A">
        <w:rPr>
          <w:rFonts w:ascii="Times New Roman" w:hAnsi="Times New Roman" w:cs="Times New Roman"/>
          <w:szCs w:val="24"/>
        </w:rPr>
        <w:t>t</w:t>
      </w:r>
      <w:r w:rsidR="00A0366A" w:rsidRPr="00223AEE">
        <w:rPr>
          <w:rFonts w:ascii="Times New Roman" w:hAnsi="Times New Roman" w:cs="Times New Roman"/>
          <w:szCs w:val="24"/>
        </w:rPr>
        <w:t>e äralangemiseni</w:t>
      </w:r>
      <w:r w:rsidR="00A0366A">
        <w:rPr>
          <w:rFonts w:ascii="Times New Roman" w:hAnsi="Times New Roman" w:cs="Times New Roman"/>
          <w:szCs w:val="24"/>
        </w:rPr>
        <w:t>. T</w:t>
      </w:r>
      <w:r w:rsidR="00A0366A" w:rsidRPr="00223AEE">
        <w:rPr>
          <w:rFonts w:ascii="Times New Roman" w:hAnsi="Times New Roman" w:cs="Times New Roman"/>
          <w:szCs w:val="24"/>
        </w:rPr>
        <w:t xml:space="preserve">ootja on kohustatud nimetatud põhjuste äralangemisest </w:t>
      </w:r>
      <w:r w:rsidR="00A0366A">
        <w:rPr>
          <w:rFonts w:ascii="Times New Roman" w:hAnsi="Times New Roman" w:cs="Times New Roman"/>
          <w:szCs w:val="24"/>
        </w:rPr>
        <w:t xml:space="preserve">viivitamata </w:t>
      </w:r>
      <w:r w:rsidR="00A0366A" w:rsidRPr="00223AEE">
        <w:rPr>
          <w:rFonts w:ascii="Times New Roman" w:hAnsi="Times New Roman" w:cs="Times New Roman"/>
          <w:szCs w:val="24"/>
        </w:rPr>
        <w:t>teavitama võrguettevõtjat.</w:t>
      </w:r>
    </w:p>
    <w:p w14:paraId="70F46057" w14:textId="77777777" w:rsidR="00A0366A" w:rsidRDefault="00A0366A" w:rsidP="00482EB9">
      <w:pPr>
        <w:spacing w:after="0" w:line="240" w:lineRule="auto"/>
        <w:jc w:val="both"/>
        <w:rPr>
          <w:rFonts w:ascii="Times New Roman" w:hAnsi="Times New Roman" w:cs="Times New Roman"/>
          <w:szCs w:val="24"/>
        </w:rPr>
      </w:pPr>
    </w:p>
    <w:p w14:paraId="521E5B74" w14:textId="77777777" w:rsidR="00A0366A" w:rsidRPr="007D186A" w:rsidRDefault="00A0366A" w:rsidP="00A0366A">
      <w:pPr>
        <w:spacing w:after="0" w:line="240" w:lineRule="auto"/>
        <w:jc w:val="both"/>
        <w:rPr>
          <w:rFonts w:ascii="Times New Roman" w:hAnsi="Times New Roman" w:cs="Times New Roman"/>
          <w:szCs w:val="24"/>
        </w:rPr>
      </w:pPr>
      <w:r>
        <w:rPr>
          <w:rFonts w:ascii="Times New Roman" w:hAnsi="Times New Roman" w:cs="Times New Roman"/>
          <w:szCs w:val="24"/>
        </w:rPr>
        <w:t>(6</w:t>
      </w:r>
      <w:r w:rsidRPr="008E32AC">
        <w:rPr>
          <w:rFonts w:ascii="Times New Roman" w:hAnsi="Times New Roman" w:cs="Times New Roman"/>
          <w:szCs w:val="24"/>
          <w:vertAlign w:val="superscript"/>
        </w:rPr>
        <w:t>3</w:t>
      </w:r>
      <w:r>
        <w:rPr>
          <w:rFonts w:ascii="Times New Roman" w:hAnsi="Times New Roman" w:cs="Times New Roman"/>
          <w:szCs w:val="24"/>
        </w:rPr>
        <w:t>) Käesoleva paragrahvi lõikes 6 sätestatud t</w:t>
      </w:r>
      <w:r w:rsidRPr="00223AEE">
        <w:rPr>
          <w:rFonts w:ascii="Times New Roman" w:hAnsi="Times New Roman" w:cs="Times New Roman"/>
          <w:szCs w:val="24"/>
        </w:rPr>
        <w:t>asu ei kohaldata tegevusloaga võrguettevõtjate vahel toimuvale tootmissuunalisele liitumisele.“</w:t>
      </w:r>
      <w:r>
        <w:rPr>
          <w:rFonts w:ascii="Times New Roman" w:hAnsi="Times New Roman" w:cs="Times New Roman"/>
          <w:szCs w:val="24"/>
        </w:rPr>
        <w:t>;</w:t>
      </w:r>
    </w:p>
    <w:p w14:paraId="19537B2B" w14:textId="77777777" w:rsidR="005156F5" w:rsidRDefault="005156F5" w:rsidP="000C2F2E">
      <w:pPr>
        <w:spacing w:after="0" w:line="240" w:lineRule="auto"/>
        <w:ind w:left="-142"/>
        <w:jc w:val="both"/>
        <w:rPr>
          <w:rFonts w:ascii="Times New Roman" w:hAnsi="Times New Roman" w:cs="Times New Roman"/>
          <w:szCs w:val="24"/>
        </w:rPr>
      </w:pPr>
    </w:p>
    <w:p w14:paraId="0A1C7423" w14:textId="74930280" w:rsidR="00482EB9" w:rsidRPr="00482EB9" w:rsidRDefault="00AD16E8" w:rsidP="00482EB9">
      <w:pPr>
        <w:spacing w:after="0" w:line="240" w:lineRule="auto"/>
        <w:jc w:val="both"/>
        <w:rPr>
          <w:rFonts w:ascii="Times New Roman" w:hAnsi="Times New Roman" w:cs="Times New Roman"/>
          <w:szCs w:val="24"/>
        </w:rPr>
      </w:pPr>
      <w:r>
        <w:rPr>
          <w:rFonts w:ascii="Times New Roman" w:hAnsi="Times New Roman" w:cs="Times New Roman"/>
          <w:b/>
          <w:bCs/>
          <w:szCs w:val="24"/>
        </w:rPr>
        <w:t>20</w:t>
      </w:r>
      <w:r w:rsidR="00482EB9" w:rsidRPr="00482EB9">
        <w:rPr>
          <w:rFonts w:ascii="Times New Roman" w:hAnsi="Times New Roman" w:cs="Times New Roman"/>
          <w:b/>
          <w:bCs/>
          <w:szCs w:val="24"/>
        </w:rPr>
        <w:t xml:space="preserve">) </w:t>
      </w:r>
      <w:r w:rsidR="00207D2E">
        <w:rPr>
          <w:rFonts w:ascii="Times New Roman" w:hAnsi="Times New Roman" w:cs="Times New Roman"/>
          <w:szCs w:val="24"/>
        </w:rPr>
        <w:t>p</w:t>
      </w:r>
      <w:r w:rsidR="00482EB9" w:rsidRPr="00482EB9">
        <w:rPr>
          <w:rFonts w:ascii="Times New Roman" w:hAnsi="Times New Roman" w:cs="Times New Roman"/>
          <w:szCs w:val="24"/>
        </w:rPr>
        <w:t>aragrahvi 87</w:t>
      </w:r>
      <w:r w:rsidR="00482EB9" w:rsidRPr="00482EB9">
        <w:rPr>
          <w:rFonts w:ascii="Times New Roman" w:hAnsi="Times New Roman" w:cs="Times New Roman"/>
          <w:szCs w:val="24"/>
          <w:vertAlign w:val="superscript"/>
        </w:rPr>
        <w:t>1</w:t>
      </w:r>
      <w:r w:rsidR="00482EB9" w:rsidRPr="00482EB9">
        <w:rPr>
          <w:rFonts w:ascii="Times New Roman" w:hAnsi="Times New Roman" w:cs="Times New Roman"/>
          <w:szCs w:val="24"/>
        </w:rPr>
        <w:t xml:space="preserve"> lõige 7 muudetakse ja sõnastatakse järgmiselt:</w:t>
      </w:r>
    </w:p>
    <w:p w14:paraId="1AE047B6" w14:textId="5950897F" w:rsidR="00482EB9" w:rsidRPr="00482EB9" w:rsidRDefault="00EB35B4" w:rsidP="000C2F2E">
      <w:pPr>
        <w:spacing w:after="0" w:line="240" w:lineRule="auto"/>
        <w:jc w:val="both"/>
        <w:rPr>
          <w:rFonts w:ascii="Times New Roman" w:hAnsi="Times New Roman" w:cs="Times New Roman"/>
          <w:szCs w:val="24"/>
        </w:rPr>
      </w:pPr>
      <w:r w:rsidRPr="00482EB9">
        <w:rPr>
          <w:rFonts w:ascii="Times New Roman" w:hAnsi="Times New Roman" w:cs="Times New Roman"/>
          <w:szCs w:val="24"/>
        </w:rPr>
        <w:t>„(7) Tootmissuunalise võrgulepingu sõlminud turuosaline, kes ei ole viimase kahe aasta jooksul</w:t>
      </w:r>
      <w:r w:rsidR="00F821DC" w:rsidRPr="00482EB9">
        <w:rPr>
          <w:rFonts w:ascii="Times New Roman" w:hAnsi="Times New Roman" w:cs="Times New Roman"/>
          <w:szCs w:val="24"/>
        </w:rPr>
        <w:t xml:space="preserve"> alates käesoleva paragrahvi lõikes 4 nimetatud perioodi möödumisest</w:t>
      </w:r>
      <w:r w:rsidRPr="00482EB9">
        <w:rPr>
          <w:rFonts w:ascii="Times New Roman" w:hAnsi="Times New Roman" w:cs="Times New Roman"/>
          <w:szCs w:val="24"/>
        </w:rPr>
        <w:t xml:space="preserve"> vähemalt 95 protsendi ulatuses oma võrgulepingujärgset tootmissuunalist võimsust kasutanud, tasub võrguettevõtjale mittekasutatava tootmissuunalise võrguühenduse võimsuse ulatuses tasu</w:t>
      </w:r>
      <w:r w:rsidR="00AF0D1C">
        <w:rPr>
          <w:rFonts w:ascii="Times New Roman" w:hAnsi="Times New Roman" w:cs="Times New Roman"/>
          <w:szCs w:val="24"/>
        </w:rPr>
        <w:t xml:space="preserve"> käesoleva paragrahvi lõikes 6 nimetatud suuruses</w:t>
      </w:r>
      <w:r w:rsidR="00353311" w:rsidRPr="00482EB9">
        <w:rPr>
          <w:rFonts w:ascii="Times New Roman" w:hAnsi="Times New Roman" w:cs="Times New Roman"/>
          <w:szCs w:val="24"/>
        </w:rPr>
        <w:t>.</w:t>
      </w:r>
      <w:r w:rsidRPr="00482EB9">
        <w:rPr>
          <w:rFonts w:ascii="Times New Roman" w:hAnsi="Times New Roman" w:cs="Times New Roman"/>
          <w:szCs w:val="24"/>
        </w:rPr>
        <w:t xml:space="preserve"> </w:t>
      </w:r>
      <w:r w:rsidR="00AF0D1C">
        <w:rPr>
          <w:rFonts w:ascii="Times New Roman" w:hAnsi="Times New Roman" w:cs="Times New Roman"/>
          <w:szCs w:val="24"/>
        </w:rPr>
        <w:t xml:space="preserve">Nimetatud tasu ei rakendu mittekasutatava tootmissuunalise võrguühenduse võimsuse ulatuses, mis on seotud käesoleva seaduse </w:t>
      </w:r>
      <w:r w:rsidR="00A634D0">
        <w:rPr>
          <w:rFonts w:ascii="Times New Roman" w:hAnsi="Times New Roman" w:cs="Times New Roman"/>
          <w:szCs w:val="24"/>
        </w:rPr>
        <w:t xml:space="preserve">§ </w:t>
      </w:r>
      <w:r w:rsidR="00AF0D1C">
        <w:rPr>
          <w:rFonts w:ascii="Times New Roman" w:hAnsi="Times New Roman" w:cs="Times New Roman"/>
          <w:szCs w:val="24"/>
        </w:rPr>
        <w:t>42</w:t>
      </w:r>
      <w:r w:rsidR="00AF0D1C">
        <w:rPr>
          <w:rFonts w:ascii="Times New Roman" w:hAnsi="Times New Roman" w:cs="Times New Roman"/>
          <w:szCs w:val="24"/>
          <w:vertAlign w:val="superscript"/>
        </w:rPr>
        <w:t>2</w:t>
      </w:r>
      <w:r w:rsidR="00AF0D1C">
        <w:rPr>
          <w:rFonts w:ascii="Times New Roman" w:hAnsi="Times New Roman" w:cs="Times New Roman"/>
          <w:szCs w:val="24"/>
        </w:rPr>
        <w:t xml:space="preserve"> lõikes 1 nimetatud reservvõimsuse mehhanismis osalemisega, </w:t>
      </w:r>
      <w:ins w:id="125" w:author="Inge Mehide" w:date="2024-10-25T13:52:00Z">
        <w:r w:rsidR="003F13F1">
          <w:rPr>
            <w:rFonts w:ascii="Times New Roman" w:hAnsi="Times New Roman" w:cs="Times New Roman"/>
            <w:szCs w:val="24"/>
          </w:rPr>
          <w:t xml:space="preserve">on </w:t>
        </w:r>
      </w:ins>
      <w:r w:rsidR="00AF0D1C">
        <w:rPr>
          <w:rFonts w:ascii="Times New Roman" w:hAnsi="Times New Roman" w:cs="Times New Roman"/>
          <w:szCs w:val="24"/>
        </w:rPr>
        <w:t xml:space="preserve">vajalik süsteemihalduriga sõlmitud pikaajalise sagedusreservide lepingu täitmiseks või </w:t>
      </w:r>
      <w:del w:id="126" w:author="Inge Mehide" w:date="2024-10-25T13:52:00Z">
        <w:r w:rsidR="00AF0D1C" w:rsidDel="003F13F1">
          <w:rPr>
            <w:rFonts w:ascii="Times New Roman" w:hAnsi="Times New Roman" w:cs="Times New Roman"/>
            <w:szCs w:val="24"/>
          </w:rPr>
          <w:delText xml:space="preserve">vajalik </w:delText>
        </w:r>
      </w:del>
      <w:r w:rsidR="00AF0D1C">
        <w:rPr>
          <w:rFonts w:ascii="Times New Roman" w:hAnsi="Times New Roman" w:cs="Times New Roman"/>
          <w:szCs w:val="24"/>
        </w:rPr>
        <w:t>süsteemihalduriga sõlmitud tehnilise koostöö ja varustuskindluse tagamise lepingu täitmiseks.</w:t>
      </w:r>
      <w:r w:rsidR="00482EB9" w:rsidRPr="00482EB9">
        <w:rPr>
          <w:rFonts w:ascii="Times New Roman" w:hAnsi="Times New Roman" w:cs="Times New Roman"/>
          <w:szCs w:val="24"/>
        </w:rPr>
        <w:t>“;</w:t>
      </w:r>
    </w:p>
    <w:p w14:paraId="4D750B47" w14:textId="77777777" w:rsidR="00482EB9" w:rsidRPr="00482EB9" w:rsidRDefault="00482EB9" w:rsidP="000C2F2E">
      <w:pPr>
        <w:spacing w:after="0" w:line="240" w:lineRule="auto"/>
        <w:jc w:val="both"/>
        <w:rPr>
          <w:rFonts w:ascii="Times New Roman" w:hAnsi="Times New Roman" w:cs="Times New Roman"/>
          <w:szCs w:val="24"/>
        </w:rPr>
      </w:pPr>
    </w:p>
    <w:p w14:paraId="2FAA8BAF" w14:textId="68412B02" w:rsidR="00482EB9" w:rsidRPr="00482EB9" w:rsidRDefault="00482EB9" w:rsidP="000C2F2E">
      <w:pPr>
        <w:spacing w:after="0" w:line="240" w:lineRule="auto"/>
        <w:jc w:val="both"/>
        <w:rPr>
          <w:rFonts w:ascii="Times New Roman" w:hAnsi="Times New Roman" w:cs="Times New Roman"/>
          <w:szCs w:val="24"/>
        </w:rPr>
      </w:pPr>
      <w:r w:rsidRPr="00482EB9">
        <w:rPr>
          <w:rStyle w:val="cf01"/>
          <w:rFonts w:ascii="Times New Roman" w:hAnsi="Times New Roman" w:cs="Times New Roman"/>
          <w:b/>
          <w:bCs/>
          <w:sz w:val="24"/>
          <w:szCs w:val="24"/>
        </w:rPr>
        <w:t>2</w:t>
      </w:r>
      <w:r w:rsidR="00AD16E8">
        <w:rPr>
          <w:rStyle w:val="cf01"/>
          <w:rFonts w:ascii="Times New Roman" w:hAnsi="Times New Roman" w:cs="Times New Roman"/>
          <w:b/>
          <w:bCs/>
          <w:sz w:val="24"/>
          <w:szCs w:val="24"/>
        </w:rPr>
        <w:t>1</w:t>
      </w:r>
      <w:r w:rsidRPr="00482EB9">
        <w:rPr>
          <w:rStyle w:val="cf01"/>
          <w:rFonts w:ascii="Times New Roman" w:hAnsi="Times New Roman" w:cs="Times New Roman"/>
          <w:b/>
          <w:bCs/>
          <w:sz w:val="24"/>
          <w:szCs w:val="24"/>
        </w:rPr>
        <w:t xml:space="preserve">) </w:t>
      </w:r>
      <w:r w:rsidR="00207D2E">
        <w:rPr>
          <w:rStyle w:val="cf01"/>
          <w:rFonts w:ascii="Times New Roman" w:hAnsi="Times New Roman" w:cs="Times New Roman"/>
          <w:sz w:val="24"/>
          <w:szCs w:val="24"/>
        </w:rPr>
        <w:t>p</w:t>
      </w:r>
      <w:r w:rsidRPr="00482EB9">
        <w:rPr>
          <w:rStyle w:val="cf01"/>
          <w:rFonts w:ascii="Times New Roman" w:hAnsi="Times New Roman" w:cs="Times New Roman"/>
          <w:sz w:val="24"/>
          <w:szCs w:val="24"/>
        </w:rPr>
        <w:t xml:space="preserve">aragrahvi </w:t>
      </w:r>
      <w:bookmarkStart w:id="127" w:name="_Hlk177574076"/>
      <w:r w:rsidRPr="00482EB9">
        <w:rPr>
          <w:rStyle w:val="cf01"/>
          <w:rFonts w:ascii="Times New Roman" w:hAnsi="Times New Roman" w:cs="Times New Roman"/>
          <w:sz w:val="24"/>
          <w:szCs w:val="24"/>
        </w:rPr>
        <w:t>87</w:t>
      </w:r>
      <w:r w:rsidRPr="00482EB9">
        <w:rPr>
          <w:rStyle w:val="cf01"/>
          <w:rFonts w:ascii="Times New Roman" w:hAnsi="Times New Roman" w:cs="Times New Roman"/>
          <w:sz w:val="24"/>
          <w:szCs w:val="24"/>
          <w:vertAlign w:val="superscript"/>
        </w:rPr>
        <w:t xml:space="preserve">1 </w:t>
      </w:r>
      <w:r w:rsidRPr="00482EB9">
        <w:rPr>
          <w:rStyle w:val="cf01"/>
          <w:rFonts w:ascii="Times New Roman" w:hAnsi="Times New Roman" w:cs="Times New Roman"/>
          <w:sz w:val="24"/>
          <w:szCs w:val="24"/>
        </w:rPr>
        <w:t>täiendatakse lõikega 7</w:t>
      </w:r>
      <w:r w:rsidRPr="00482EB9">
        <w:rPr>
          <w:rStyle w:val="cf01"/>
          <w:rFonts w:ascii="Times New Roman" w:hAnsi="Times New Roman" w:cs="Times New Roman"/>
          <w:sz w:val="24"/>
          <w:szCs w:val="24"/>
          <w:vertAlign w:val="superscript"/>
        </w:rPr>
        <w:t xml:space="preserve">1 </w:t>
      </w:r>
      <w:bookmarkEnd w:id="127"/>
      <w:r w:rsidRPr="00482EB9">
        <w:rPr>
          <w:rFonts w:ascii="Times New Roman" w:hAnsi="Times New Roman" w:cs="Times New Roman"/>
          <w:szCs w:val="24"/>
        </w:rPr>
        <w:t>järgmises sõnastuses</w:t>
      </w:r>
      <w:r w:rsidR="006D6F35">
        <w:rPr>
          <w:rFonts w:ascii="Times New Roman" w:hAnsi="Times New Roman" w:cs="Times New Roman"/>
          <w:szCs w:val="24"/>
        </w:rPr>
        <w:t>:</w:t>
      </w:r>
    </w:p>
    <w:p w14:paraId="37CBA3A6" w14:textId="7960250D" w:rsidR="00EB35B4" w:rsidRPr="00EB35B4" w:rsidRDefault="00482EB9" w:rsidP="00482EB9">
      <w:pPr>
        <w:pStyle w:val="pf0"/>
        <w:spacing w:before="0" w:beforeAutospacing="0"/>
        <w:jc w:val="both"/>
      </w:pPr>
      <w:r w:rsidRPr="00482EB9">
        <w:t>„(7</w:t>
      </w:r>
      <w:r w:rsidRPr="00482EB9">
        <w:rPr>
          <w:vertAlign w:val="superscript"/>
        </w:rPr>
        <w:t>1</w:t>
      </w:r>
      <w:r w:rsidRPr="00482EB9">
        <w:t>) Pärast</w:t>
      </w:r>
      <w:r w:rsidR="00523440">
        <w:t xml:space="preserve"> käesoleva paragrahvi lõikes 7 nimetatud</w:t>
      </w:r>
      <w:r w:rsidRPr="00482EB9">
        <w:t xml:space="preserve"> esmase kaheaastase perioodi möödumist rakendatakse tasu</w:t>
      </w:r>
      <w:r w:rsidR="00A841CB">
        <w:t xml:space="preserve"> samas lõikes </w:t>
      </w:r>
      <w:r w:rsidRPr="00482EB9">
        <w:t xml:space="preserve">sätestatud suuruses iga järgneva aasta eest, kui turuosaline ei kasuta </w:t>
      </w:r>
      <w:r w:rsidR="00A0366A">
        <w:t xml:space="preserve">vähemalt 95 protsendi ulatuses oma </w:t>
      </w:r>
      <w:r w:rsidRPr="00482EB9">
        <w:t xml:space="preserve">võrgulepingujärgset tootmissuunalist võimsust selle aasta jooksul. </w:t>
      </w:r>
      <w:r w:rsidR="00A841CB">
        <w:t>Nimetatud t</w:t>
      </w:r>
      <w:r w:rsidRPr="00482EB9">
        <w:t>asu ei kohaldata tegevusloaga võrguettevõtjate vahel sõlmitud võrgulepingule.“;</w:t>
      </w:r>
    </w:p>
    <w:p w14:paraId="62897D8C" w14:textId="325F3ABF" w:rsidR="0091051F" w:rsidRPr="00482EB9" w:rsidRDefault="00AD16E8" w:rsidP="00482EB9">
      <w:pPr>
        <w:spacing w:after="0" w:line="240" w:lineRule="auto"/>
        <w:jc w:val="both"/>
        <w:rPr>
          <w:rFonts w:ascii="Times New Roman" w:hAnsi="Times New Roman" w:cs="Times New Roman"/>
          <w:szCs w:val="24"/>
        </w:rPr>
      </w:pPr>
      <w:r w:rsidRPr="00482EB9">
        <w:rPr>
          <w:rFonts w:ascii="Times New Roman" w:hAnsi="Times New Roman" w:cs="Times New Roman"/>
          <w:b/>
          <w:bCs/>
          <w:szCs w:val="24"/>
        </w:rPr>
        <w:t>2</w:t>
      </w:r>
      <w:r>
        <w:rPr>
          <w:rFonts w:ascii="Times New Roman" w:hAnsi="Times New Roman" w:cs="Times New Roman"/>
          <w:b/>
          <w:bCs/>
          <w:szCs w:val="24"/>
        </w:rPr>
        <w:t>2</w:t>
      </w:r>
      <w:r w:rsidR="00163433" w:rsidRPr="00482EB9">
        <w:rPr>
          <w:rFonts w:ascii="Times New Roman" w:hAnsi="Times New Roman" w:cs="Times New Roman"/>
          <w:b/>
          <w:bCs/>
          <w:szCs w:val="24"/>
        </w:rPr>
        <w:t>)</w:t>
      </w:r>
      <w:r w:rsidR="00163433" w:rsidRPr="00482EB9">
        <w:rPr>
          <w:rFonts w:ascii="Times New Roman" w:hAnsi="Times New Roman" w:cs="Times New Roman"/>
          <w:szCs w:val="24"/>
        </w:rPr>
        <w:t xml:space="preserve"> </w:t>
      </w:r>
      <w:r w:rsidR="005156F5" w:rsidRPr="00482EB9">
        <w:rPr>
          <w:rFonts w:ascii="Times New Roman" w:hAnsi="Times New Roman" w:cs="Times New Roman"/>
          <w:szCs w:val="24"/>
        </w:rPr>
        <w:t>paragrahvi 87</w:t>
      </w:r>
      <w:r w:rsidR="005156F5" w:rsidRPr="00482EB9">
        <w:rPr>
          <w:rFonts w:ascii="Times New Roman" w:hAnsi="Times New Roman" w:cs="Times New Roman"/>
          <w:szCs w:val="24"/>
          <w:vertAlign w:val="superscript"/>
        </w:rPr>
        <w:t>1</w:t>
      </w:r>
      <w:r w:rsidR="005156F5" w:rsidRPr="00482EB9">
        <w:rPr>
          <w:rFonts w:ascii="Times New Roman" w:hAnsi="Times New Roman" w:cs="Times New Roman"/>
          <w:szCs w:val="24"/>
        </w:rPr>
        <w:t xml:space="preserve"> lõige 9 muudetakse ja sõnastatakse järgmiselt:</w:t>
      </w:r>
    </w:p>
    <w:p w14:paraId="4555F698" w14:textId="512C96A5" w:rsidR="00EA03FF" w:rsidRDefault="0091051F" w:rsidP="006B6DAB">
      <w:pPr>
        <w:spacing w:after="0" w:line="240" w:lineRule="auto"/>
        <w:jc w:val="both"/>
        <w:rPr>
          <w:rFonts w:ascii="Times New Roman" w:hAnsi="Times New Roman" w:cs="Times New Roman"/>
          <w:szCs w:val="24"/>
        </w:rPr>
      </w:pPr>
      <w:r w:rsidRPr="00482EB9">
        <w:rPr>
          <w:rFonts w:ascii="Times New Roman" w:hAnsi="Times New Roman" w:cs="Times New Roman"/>
          <w:szCs w:val="24"/>
        </w:rPr>
        <w:t xml:space="preserve">„(9) </w:t>
      </w:r>
      <w:r w:rsidR="00482EB9" w:rsidRPr="00482EB9">
        <w:rPr>
          <w:rFonts w:ascii="Times New Roman" w:hAnsi="Times New Roman" w:cs="Times New Roman"/>
          <w:szCs w:val="24"/>
        </w:rPr>
        <w:t xml:space="preserve">Kui tootmissuunalise liitumis- või võrgulepingu sõlminud isik ei tasu tähtajaks </w:t>
      </w:r>
      <w:commentRangeStart w:id="128"/>
      <w:del w:id="129" w:author="Inge Mehide" w:date="2024-10-25T14:20:00Z">
        <w:r w:rsidR="00507A22" w:rsidDel="000322D7">
          <w:rPr>
            <w:rFonts w:ascii="Times New Roman" w:hAnsi="Times New Roman" w:cs="Times New Roman"/>
            <w:szCs w:val="24"/>
          </w:rPr>
          <w:delText xml:space="preserve">vastavalt </w:delText>
        </w:r>
      </w:del>
      <w:commentRangeEnd w:id="128"/>
      <w:r w:rsidR="000322D7">
        <w:rPr>
          <w:rStyle w:val="Kommentaariviide"/>
        </w:rPr>
        <w:commentReference w:id="128"/>
      </w:r>
      <w:r w:rsidR="00482EB9" w:rsidRPr="00482EB9">
        <w:rPr>
          <w:rFonts w:ascii="Times New Roman" w:hAnsi="Times New Roman" w:cs="Times New Roman"/>
          <w:szCs w:val="24"/>
        </w:rPr>
        <w:t xml:space="preserve">käesoleva paragrahvi lõikes 6 või 7 nimetatud tasu, ei ole võrguettevõtja kohustatud tagama turuosalisele liitumis- või võrgulepinguga kokkulepitud võrguühendust tootmissuunalise võimsuse ulatuses, mida turuosaline ei ole kasutanud. Võrguettevõtjal on õigus võrgulepingus ühepoolselt vähendada tootmisvõimsust või </w:t>
      </w:r>
      <w:commentRangeStart w:id="130"/>
      <w:r w:rsidR="00482EB9" w:rsidRPr="00482EB9">
        <w:rPr>
          <w:rFonts w:ascii="Times New Roman" w:hAnsi="Times New Roman" w:cs="Times New Roman"/>
          <w:szCs w:val="24"/>
        </w:rPr>
        <w:t>võrguleping</w:t>
      </w:r>
      <w:ins w:id="131" w:author="Inge Mehide" w:date="2024-10-25T14:06:00Z">
        <w:r w:rsidR="007764B9">
          <w:rPr>
            <w:rFonts w:ascii="Times New Roman" w:hAnsi="Times New Roman" w:cs="Times New Roman"/>
            <w:szCs w:val="24"/>
          </w:rPr>
          <w:t>u</w:t>
        </w:r>
      </w:ins>
      <w:r w:rsidR="00482EB9" w:rsidRPr="00482EB9">
        <w:rPr>
          <w:rFonts w:ascii="Times New Roman" w:hAnsi="Times New Roman" w:cs="Times New Roman"/>
          <w:szCs w:val="24"/>
        </w:rPr>
        <w:t xml:space="preserve"> tootmistingimus</w:t>
      </w:r>
      <w:del w:id="132" w:author="Inge Mehide" w:date="2024-10-25T14:06:00Z">
        <w:r w:rsidR="00482EB9" w:rsidRPr="00482EB9" w:rsidDel="007764B9">
          <w:rPr>
            <w:rFonts w:ascii="Times New Roman" w:hAnsi="Times New Roman" w:cs="Times New Roman"/>
            <w:szCs w:val="24"/>
          </w:rPr>
          <w:delText>t</w:delText>
        </w:r>
      </w:del>
      <w:r w:rsidR="00482EB9" w:rsidRPr="00482EB9">
        <w:rPr>
          <w:rFonts w:ascii="Times New Roman" w:hAnsi="Times New Roman" w:cs="Times New Roman"/>
          <w:szCs w:val="24"/>
        </w:rPr>
        <w:t>e</w:t>
      </w:r>
      <w:ins w:id="133" w:author="Inge Mehide" w:date="2024-10-25T14:06:00Z">
        <w:r w:rsidR="007764B9">
          <w:rPr>
            <w:rFonts w:ascii="Times New Roman" w:hAnsi="Times New Roman" w:cs="Times New Roman"/>
            <w:szCs w:val="24"/>
          </w:rPr>
          <w:t>d</w:t>
        </w:r>
      </w:ins>
      <w:r w:rsidR="00482EB9" w:rsidRPr="00482EB9">
        <w:rPr>
          <w:rFonts w:ascii="Times New Roman" w:hAnsi="Times New Roman" w:cs="Times New Roman"/>
          <w:szCs w:val="24"/>
        </w:rPr>
        <w:t xml:space="preserve"> </w:t>
      </w:r>
      <w:del w:id="134" w:author="Inge Mehide" w:date="2024-10-25T14:06:00Z">
        <w:r w:rsidR="00482EB9" w:rsidRPr="00482EB9" w:rsidDel="007764B9">
          <w:rPr>
            <w:rFonts w:ascii="Times New Roman" w:hAnsi="Times New Roman" w:cs="Times New Roman"/>
            <w:szCs w:val="24"/>
          </w:rPr>
          <w:delText>osas üles öelda</w:delText>
        </w:r>
      </w:del>
      <w:commentRangeEnd w:id="130"/>
      <w:r w:rsidR="007764B9">
        <w:rPr>
          <w:rStyle w:val="Kommentaariviide"/>
        </w:rPr>
        <w:commentReference w:id="130"/>
      </w:r>
      <w:ins w:id="135" w:author="Inge Mehide" w:date="2024-10-25T14:06:00Z">
        <w:r w:rsidR="007764B9">
          <w:rPr>
            <w:rFonts w:ascii="Times New Roman" w:hAnsi="Times New Roman" w:cs="Times New Roman"/>
            <w:szCs w:val="24"/>
          </w:rPr>
          <w:t>tühistada</w:t>
        </w:r>
      </w:ins>
      <w:r w:rsidR="00482EB9" w:rsidRPr="00482EB9">
        <w:rPr>
          <w:rFonts w:ascii="Times New Roman" w:hAnsi="Times New Roman" w:cs="Times New Roman"/>
          <w:szCs w:val="24"/>
        </w:rPr>
        <w:t xml:space="preserve">, kui võrgulepingujärgne tootmisvõimsus on jäetud kasutusele võtmata. Liitumispunktis vajaliku tootmissuunalise võimsuse taastamiseks esitab turuosaline uue liitumistaotluse.“; </w:t>
      </w:r>
    </w:p>
    <w:p w14:paraId="0A034A00" w14:textId="77777777" w:rsidR="00672AF3" w:rsidRDefault="00672AF3" w:rsidP="006B6DAB">
      <w:pPr>
        <w:spacing w:after="0" w:line="240" w:lineRule="auto"/>
        <w:jc w:val="both"/>
        <w:rPr>
          <w:rFonts w:ascii="Times New Roman" w:hAnsi="Times New Roman" w:cs="Times New Roman"/>
          <w:szCs w:val="24"/>
        </w:rPr>
      </w:pPr>
    </w:p>
    <w:p w14:paraId="76397A54" w14:textId="4D52DEB0" w:rsidR="00672AF3" w:rsidRDefault="00672AF3" w:rsidP="006B6DAB">
      <w:pPr>
        <w:spacing w:after="0" w:line="240" w:lineRule="auto"/>
        <w:jc w:val="both"/>
        <w:rPr>
          <w:rFonts w:ascii="Times New Roman" w:hAnsi="Times New Roman" w:cs="Times New Roman"/>
          <w:szCs w:val="24"/>
        </w:rPr>
      </w:pPr>
      <w:r w:rsidRPr="00AD16E8">
        <w:rPr>
          <w:rFonts w:ascii="Times New Roman" w:hAnsi="Times New Roman" w:cs="Times New Roman"/>
          <w:b/>
          <w:bCs/>
          <w:szCs w:val="24"/>
        </w:rPr>
        <w:t>2</w:t>
      </w:r>
      <w:r w:rsidR="00AD16E8" w:rsidRPr="007D28EE">
        <w:rPr>
          <w:rFonts w:ascii="Times New Roman" w:hAnsi="Times New Roman" w:cs="Times New Roman"/>
          <w:b/>
          <w:szCs w:val="24"/>
        </w:rPr>
        <w:t>3</w:t>
      </w:r>
      <w:r w:rsidRPr="00AD16E8">
        <w:rPr>
          <w:rFonts w:ascii="Times New Roman" w:hAnsi="Times New Roman" w:cs="Times New Roman"/>
          <w:b/>
          <w:bCs/>
          <w:szCs w:val="24"/>
        </w:rPr>
        <w:t>)</w:t>
      </w:r>
      <w:r w:rsidRPr="007D28EE">
        <w:rPr>
          <w:rFonts w:ascii="Times New Roman" w:hAnsi="Times New Roman" w:cs="Times New Roman"/>
          <w:szCs w:val="24"/>
        </w:rPr>
        <w:t xml:space="preserve"> paragrahvi 87</w:t>
      </w:r>
      <w:r w:rsidRPr="007D28EE">
        <w:rPr>
          <w:rFonts w:ascii="Times New Roman" w:hAnsi="Times New Roman" w:cs="Times New Roman"/>
          <w:szCs w:val="24"/>
          <w:vertAlign w:val="superscript"/>
        </w:rPr>
        <w:t>1</w:t>
      </w:r>
      <w:r w:rsidRPr="007D28EE">
        <w:rPr>
          <w:rFonts w:ascii="Times New Roman" w:hAnsi="Times New Roman" w:cs="Times New Roman"/>
          <w:szCs w:val="24"/>
        </w:rPr>
        <w:t xml:space="preserve"> lõ</w:t>
      </w:r>
      <w:r>
        <w:rPr>
          <w:rFonts w:ascii="Times New Roman" w:hAnsi="Times New Roman" w:cs="Times New Roman"/>
          <w:szCs w:val="24"/>
        </w:rPr>
        <w:t xml:space="preserve">ikest 10 jäetakse välja </w:t>
      </w:r>
      <w:del w:id="136" w:author="Inge Mehide" w:date="2024-10-25T14:15:00Z">
        <w:r w:rsidDel="00843758">
          <w:rPr>
            <w:rFonts w:ascii="Times New Roman" w:hAnsi="Times New Roman" w:cs="Times New Roman"/>
            <w:szCs w:val="24"/>
          </w:rPr>
          <w:delText xml:space="preserve">number </w:delText>
        </w:r>
      </w:del>
      <w:commentRangeStart w:id="137"/>
      <w:ins w:id="138" w:author="Inge Mehide" w:date="2024-10-28T14:20:00Z">
        <w:r w:rsidR="00AB7D4B">
          <w:rPr>
            <w:rFonts w:ascii="Times New Roman" w:hAnsi="Times New Roman" w:cs="Times New Roman"/>
            <w:szCs w:val="24"/>
          </w:rPr>
          <w:t xml:space="preserve">tekstiosa </w:t>
        </w:r>
      </w:ins>
      <w:commentRangeEnd w:id="137"/>
      <w:ins w:id="139" w:author="Inge Mehide" w:date="2024-10-28T14:32:00Z">
        <w:r w:rsidR="001F6D2C">
          <w:rPr>
            <w:rStyle w:val="Kommentaariviide"/>
          </w:rPr>
          <w:commentReference w:id="137"/>
        </w:r>
      </w:ins>
      <w:r>
        <w:rPr>
          <w:rFonts w:ascii="Times New Roman" w:hAnsi="Times New Roman" w:cs="Times New Roman"/>
          <w:szCs w:val="24"/>
        </w:rPr>
        <w:t>„1</w:t>
      </w:r>
      <w:ins w:id="140" w:author="Inge Mehide" w:date="2024-10-28T14:20:00Z">
        <w:r w:rsidR="00AB7D4B">
          <w:rPr>
            <w:rFonts w:ascii="Times New Roman" w:hAnsi="Times New Roman" w:cs="Times New Roman"/>
            <w:szCs w:val="24"/>
          </w:rPr>
          <w:t>,</w:t>
        </w:r>
      </w:ins>
      <w:r>
        <w:rPr>
          <w:rFonts w:ascii="Times New Roman" w:hAnsi="Times New Roman" w:cs="Times New Roman"/>
          <w:szCs w:val="24"/>
        </w:rPr>
        <w:t>“</w:t>
      </w:r>
      <w:r w:rsidR="009A4717">
        <w:rPr>
          <w:rFonts w:ascii="Times New Roman" w:hAnsi="Times New Roman" w:cs="Times New Roman"/>
          <w:szCs w:val="24"/>
        </w:rPr>
        <w:t>;</w:t>
      </w:r>
    </w:p>
    <w:p w14:paraId="6B098E12" w14:textId="77777777" w:rsidR="006B6DAB" w:rsidRDefault="006B6DAB" w:rsidP="007D28EE">
      <w:pPr>
        <w:spacing w:after="0" w:line="240" w:lineRule="auto"/>
        <w:jc w:val="both"/>
        <w:rPr>
          <w:rFonts w:ascii="Times New Roman" w:hAnsi="Times New Roman" w:cs="Times New Roman"/>
          <w:b/>
          <w:bCs/>
          <w:szCs w:val="24"/>
        </w:rPr>
      </w:pPr>
    </w:p>
    <w:p w14:paraId="735EA300" w14:textId="1732C78E" w:rsidR="007D355D" w:rsidRDefault="00296953" w:rsidP="00A0366A">
      <w:pPr>
        <w:spacing w:after="0" w:line="240" w:lineRule="auto"/>
        <w:jc w:val="both"/>
        <w:rPr>
          <w:rFonts w:ascii="Times New Roman" w:hAnsi="Times New Roman" w:cs="Times New Roman"/>
          <w:szCs w:val="24"/>
        </w:rPr>
      </w:pPr>
      <w:r>
        <w:rPr>
          <w:rFonts w:ascii="Times New Roman" w:hAnsi="Times New Roman" w:cs="Times New Roman"/>
          <w:b/>
          <w:bCs/>
          <w:szCs w:val="24"/>
        </w:rPr>
        <w:t>2</w:t>
      </w:r>
      <w:r w:rsidR="009B2D54">
        <w:rPr>
          <w:rFonts w:ascii="Times New Roman" w:hAnsi="Times New Roman" w:cs="Times New Roman"/>
          <w:b/>
          <w:bCs/>
          <w:szCs w:val="24"/>
        </w:rPr>
        <w:t>4</w:t>
      </w:r>
      <w:r w:rsidR="00163433">
        <w:rPr>
          <w:rFonts w:ascii="Times New Roman" w:hAnsi="Times New Roman" w:cs="Times New Roman"/>
          <w:b/>
          <w:bCs/>
          <w:szCs w:val="24"/>
        </w:rPr>
        <w:t>)</w:t>
      </w:r>
      <w:r w:rsidR="00163433">
        <w:rPr>
          <w:rFonts w:ascii="Times New Roman" w:hAnsi="Times New Roman" w:cs="Times New Roman"/>
          <w:szCs w:val="24"/>
        </w:rPr>
        <w:t xml:space="preserve"> </w:t>
      </w:r>
      <w:r w:rsidR="00A0366A" w:rsidRPr="00482EB9">
        <w:rPr>
          <w:rFonts w:ascii="Times New Roman" w:hAnsi="Times New Roman" w:cs="Times New Roman"/>
          <w:szCs w:val="24"/>
        </w:rPr>
        <w:t>paragrahvi 93 lõike 6 punkt</w:t>
      </w:r>
      <w:r w:rsidR="00A0366A">
        <w:rPr>
          <w:rFonts w:ascii="Times New Roman" w:hAnsi="Times New Roman" w:cs="Times New Roman"/>
          <w:szCs w:val="24"/>
        </w:rPr>
        <w:t>ist</w:t>
      </w:r>
      <w:r w:rsidR="00A0366A" w:rsidRPr="00482EB9">
        <w:rPr>
          <w:rFonts w:ascii="Times New Roman" w:hAnsi="Times New Roman" w:cs="Times New Roman"/>
          <w:szCs w:val="24"/>
        </w:rPr>
        <w:t xml:space="preserve"> 15 </w:t>
      </w:r>
      <w:r w:rsidR="00A0366A">
        <w:rPr>
          <w:rFonts w:ascii="Times New Roman" w:hAnsi="Times New Roman" w:cs="Times New Roman"/>
          <w:szCs w:val="24"/>
        </w:rPr>
        <w:t xml:space="preserve">jäetakse välja </w:t>
      </w:r>
      <w:del w:id="141" w:author="Inge Mehide" w:date="2024-10-25T14:14:00Z">
        <w:r w:rsidR="00A0366A" w:rsidDel="00843758">
          <w:rPr>
            <w:rFonts w:ascii="Times New Roman" w:hAnsi="Times New Roman" w:cs="Times New Roman"/>
            <w:szCs w:val="24"/>
          </w:rPr>
          <w:delText xml:space="preserve">sõnad </w:delText>
        </w:r>
      </w:del>
      <w:ins w:id="142" w:author="Inge Mehide" w:date="2024-10-25T14:14:00Z">
        <w:r w:rsidR="00843758">
          <w:rPr>
            <w:rFonts w:ascii="Times New Roman" w:hAnsi="Times New Roman" w:cs="Times New Roman"/>
            <w:szCs w:val="24"/>
          </w:rPr>
          <w:t xml:space="preserve">tekstiosa </w:t>
        </w:r>
      </w:ins>
      <w:r w:rsidR="00A0366A">
        <w:rPr>
          <w:rFonts w:ascii="Times New Roman" w:hAnsi="Times New Roman" w:cs="Times New Roman"/>
          <w:szCs w:val="24"/>
        </w:rPr>
        <w:t>„</w:t>
      </w:r>
      <w:commentRangeStart w:id="143"/>
      <w:ins w:id="144" w:author="Inge Mehide" w:date="2024-10-25T14:12:00Z">
        <w:r w:rsidR="00843758">
          <w:rPr>
            <w:rFonts w:ascii="Times New Roman" w:hAnsi="Times New Roman" w:cs="Times New Roman"/>
            <w:szCs w:val="24"/>
          </w:rPr>
          <w:t xml:space="preserve">, </w:t>
        </w:r>
      </w:ins>
      <w:commentRangeEnd w:id="143"/>
      <w:ins w:id="145" w:author="Inge Mehide" w:date="2024-10-25T14:13:00Z">
        <w:r w:rsidR="00843758">
          <w:rPr>
            <w:rStyle w:val="Kommentaariviide"/>
          </w:rPr>
          <w:commentReference w:id="143"/>
        </w:r>
      </w:ins>
      <w:r w:rsidR="00A0366A" w:rsidRPr="00AC51E4">
        <w:rPr>
          <w:rFonts w:ascii="Times New Roman" w:hAnsi="Times New Roman" w:cs="Times New Roman"/>
          <w:szCs w:val="24"/>
        </w:rPr>
        <w:t>ning vajaduse korral annab soovitusi süsteemihalduri investeerimiskava muutmiseks</w:t>
      </w:r>
      <w:r w:rsidR="00A0366A">
        <w:rPr>
          <w:rFonts w:ascii="Times New Roman" w:hAnsi="Times New Roman" w:cs="Times New Roman"/>
          <w:szCs w:val="24"/>
        </w:rPr>
        <w:t>“</w:t>
      </w:r>
      <w:r w:rsidR="00A0366A" w:rsidRPr="00AC51E4">
        <w:rPr>
          <w:rFonts w:ascii="Times New Roman" w:hAnsi="Times New Roman" w:cs="Times New Roman"/>
          <w:szCs w:val="24"/>
        </w:rPr>
        <w:t>;</w:t>
      </w:r>
    </w:p>
    <w:p w14:paraId="779345FD" w14:textId="77777777" w:rsidR="009B2D54" w:rsidRDefault="009B2D54" w:rsidP="00A0366A">
      <w:pPr>
        <w:spacing w:after="0" w:line="240" w:lineRule="auto"/>
        <w:jc w:val="both"/>
        <w:rPr>
          <w:rFonts w:ascii="Times New Roman" w:hAnsi="Times New Roman" w:cs="Times New Roman"/>
          <w:szCs w:val="24"/>
        </w:rPr>
      </w:pPr>
    </w:p>
    <w:p w14:paraId="5269FA02" w14:textId="730F239D" w:rsidR="009B2D54" w:rsidRDefault="009B2D54" w:rsidP="009B2D54">
      <w:pPr>
        <w:spacing w:after="0" w:line="240" w:lineRule="auto"/>
        <w:jc w:val="both"/>
        <w:rPr>
          <w:rFonts w:ascii="Times New Roman" w:hAnsi="Times New Roman" w:cs="Times New Roman"/>
          <w:szCs w:val="24"/>
        </w:rPr>
      </w:pPr>
      <w:r>
        <w:rPr>
          <w:rFonts w:ascii="Times New Roman" w:hAnsi="Times New Roman" w:cs="Times New Roman"/>
          <w:b/>
          <w:bCs/>
          <w:szCs w:val="24"/>
        </w:rPr>
        <w:t>25)</w:t>
      </w:r>
      <w:r>
        <w:rPr>
          <w:rFonts w:ascii="Times New Roman" w:hAnsi="Times New Roman" w:cs="Times New Roman"/>
          <w:szCs w:val="24"/>
        </w:rPr>
        <w:t xml:space="preserve"> paragrahvi 93 lõige 11 muudetakse ja sõnastatakse järgmiselt:</w:t>
      </w:r>
    </w:p>
    <w:p w14:paraId="46A8F232" w14:textId="7AE99F9E" w:rsidR="009B2D54" w:rsidRDefault="009B2D54" w:rsidP="009B2D54">
      <w:pPr>
        <w:spacing w:after="0" w:line="240" w:lineRule="auto"/>
        <w:jc w:val="both"/>
        <w:rPr>
          <w:rFonts w:ascii="Times New Roman" w:hAnsi="Times New Roman" w:cs="Times New Roman"/>
          <w:szCs w:val="24"/>
        </w:rPr>
      </w:pPr>
      <w:r>
        <w:rPr>
          <w:rFonts w:ascii="Times New Roman" w:hAnsi="Times New Roman" w:cs="Times New Roman"/>
          <w:szCs w:val="24"/>
        </w:rPr>
        <w:t xml:space="preserve">„(11) </w:t>
      </w:r>
      <w:r w:rsidRPr="00296953">
        <w:rPr>
          <w:rFonts w:ascii="Times New Roman" w:hAnsi="Times New Roman" w:cs="Times New Roman"/>
          <w:szCs w:val="24"/>
        </w:rPr>
        <w:t>Kui käesolevas seaduses sätestatud suletud jaotusvõrku, energiakogukonda, tootmise piiramisega seotud kulude hüvitamist</w:t>
      </w:r>
      <w:r w:rsidR="005B6BDD">
        <w:rPr>
          <w:rFonts w:ascii="Times New Roman" w:hAnsi="Times New Roman" w:cs="Times New Roman"/>
          <w:szCs w:val="24"/>
        </w:rPr>
        <w:t>, mis ei lähtu</w:t>
      </w:r>
      <w:r w:rsidR="00F10BC0">
        <w:rPr>
          <w:rFonts w:ascii="Times New Roman" w:hAnsi="Times New Roman" w:cs="Times New Roman"/>
          <w:szCs w:val="24"/>
        </w:rPr>
        <w:t xml:space="preserve"> </w:t>
      </w:r>
      <w:r w:rsidR="00207D2E">
        <w:rPr>
          <w:rFonts w:ascii="Times New Roman" w:hAnsi="Times New Roman" w:cs="Times New Roman"/>
          <w:szCs w:val="24"/>
        </w:rPr>
        <w:t>käesoleva seaduse</w:t>
      </w:r>
      <w:r w:rsidR="00F10BC0">
        <w:rPr>
          <w:rFonts w:ascii="Times New Roman" w:hAnsi="Times New Roman" w:cs="Times New Roman"/>
          <w:szCs w:val="24"/>
        </w:rPr>
        <w:t xml:space="preserve"> § 40 lõike 3 alusel kehtestatud </w:t>
      </w:r>
      <w:r w:rsidR="00207D2E">
        <w:rPr>
          <w:rFonts w:ascii="Times New Roman" w:hAnsi="Times New Roman" w:cs="Times New Roman"/>
          <w:szCs w:val="24"/>
        </w:rPr>
        <w:t>korrast</w:t>
      </w:r>
      <w:commentRangeStart w:id="146"/>
      <w:ins w:id="147" w:author="Inge Mehide" w:date="2024-10-25T14:30:00Z">
        <w:r w:rsidR="00314B06">
          <w:rPr>
            <w:rFonts w:ascii="Times New Roman" w:hAnsi="Times New Roman" w:cs="Times New Roman"/>
            <w:szCs w:val="24"/>
          </w:rPr>
          <w:t>,</w:t>
        </w:r>
      </w:ins>
      <w:commentRangeEnd w:id="146"/>
      <w:ins w:id="148" w:author="Inge Mehide" w:date="2024-10-25T14:31:00Z">
        <w:r w:rsidR="00314B06">
          <w:rPr>
            <w:rStyle w:val="Kommentaariviide"/>
          </w:rPr>
          <w:commentReference w:id="146"/>
        </w:r>
      </w:ins>
      <w:r w:rsidRPr="00296953">
        <w:rPr>
          <w:rFonts w:ascii="Times New Roman" w:hAnsi="Times New Roman" w:cs="Times New Roman"/>
          <w:szCs w:val="24"/>
        </w:rPr>
        <w:t xml:space="preserve"> </w:t>
      </w:r>
      <w:r w:rsidR="005B6BDD">
        <w:rPr>
          <w:rFonts w:ascii="Times New Roman" w:hAnsi="Times New Roman" w:cs="Times New Roman"/>
          <w:szCs w:val="24"/>
        </w:rPr>
        <w:t>ning</w:t>
      </w:r>
      <w:r w:rsidR="005B6BDD" w:rsidRPr="00296953">
        <w:rPr>
          <w:rFonts w:ascii="Times New Roman" w:hAnsi="Times New Roman" w:cs="Times New Roman"/>
          <w:szCs w:val="24"/>
        </w:rPr>
        <w:t xml:space="preserve"> </w:t>
      </w:r>
      <w:r w:rsidRPr="00296953">
        <w:rPr>
          <w:rFonts w:ascii="Times New Roman" w:hAnsi="Times New Roman" w:cs="Times New Roman"/>
          <w:szCs w:val="24"/>
        </w:rPr>
        <w:t>aktiivseid võrguteenuse kasutajaid puudutavates võlaõiguslikes küsimustes kokkuleppele ei jõuta, lahendatakse need tsiviilkohtumenetluse seadustikus või tarbijakaitseseaduses sätestatud korras.</w:t>
      </w:r>
      <w:r>
        <w:rPr>
          <w:rFonts w:ascii="Times New Roman" w:hAnsi="Times New Roman" w:cs="Times New Roman"/>
          <w:szCs w:val="24"/>
        </w:rPr>
        <w:t>“;</w:t>
      </w:r>
    </w:p>
    <w:p w14:paraId="400913D5" w14:textId="77777777" w:rsidR="00F10BC0" w:rsidRDefault="00F10BC0" w:rsidP="009B2D54">
      <w:pPr>
        <w:spacing w:after="0" w:line="240" w:lineRule="auto"/>
        <w:jc w:val="both"/>
        <w:rPr>
          <w:rFonts w:ascii="Times New Roman" w:hAnsi="Times New Roman" w:cs="Times New Roman"/>
          <w:szCs w:val="24"/>
        </w:rPr>
      </w:pPr>
    </w:p>
    <w:p w14:paraId="5273680C" w14:textId="0F07F14F" w:rsidR="00F10BC0" w:rsidRPr="00F10BC0" w:rsidRDefault="00F10BC0" w:rsidP="009B2D54">
      <w:pPr>
        <w:spacing w:after="0" w:line="240" w:lineRule="auto"/>
        <w:jc w:val="both"/>
        <w:rPr>
          <w:rFonts w:ascii="Times New Roman" w:hAnsi="Times New Roman" w:cs="Times New Roman"/>
          <w:szCs w:val="24"/>
        </w:rPr>
      </w:pPr>
      <w:r>
        <w:rPr>
          <w:rFonts w:ascii="Times New Roman" w:hAnsi="Times New Roman" w:cs="Times New Roman"/>
          <w:b/>
          <w:bCs/>
          <w:szCs w:val="24"/>
        </w:rPr>
        <w:t xml:space="preserve">26) </w:t>
      </w:r>
      <w:r>
        <w:rPr>
          <w:rFonts w:ascii="Times New Roman" w:hAnsi="Times New Roman" w:cs="Times New Roman"/>
          <w:szCs w:val="24"/>
        </w:rPr>
        <w:t>paragrahvi 111</w:t>
      </w:r>
      <w:r>
        <w:rPr>
          <w:rFonts w:ascii="Times New Roman" w:hAnsi="Times New Roman" w:cs="Times New Roman"/>
          <w:szCs w:val="24"/>
          <w:vertAlign w:val="superscript"/>
        </w:rPr>
        <w:t>3</w:t>
      </w:r>
      <w:r>
        <w:rPr>
          <w:rFonts w:ascii="Times New Roman" w:hAnsi="Times New Roman" w:cs="Times New Roman"/>
          <w:szCs w:val="24"/>
        </w:rPr>
        <w:t xml:space="preserve"> lõige 14 tunnistatakse kehtetuks</w:t>
      </w:r>
      <w:r w:rsidR="007F6FD5">
        <w:rPr>
          <w:rFonts w:ascii="Times New Roman" w:hAnsi="Times New Roman" w:cs="Times New Roman"/>
          <w:szCs w:val="24"/>
        </w:rPr>
        <w:t>;</w:t>
      </w:r>
    </w:p>
    <w:p w14:paraId="69A0F215" w14:textId="2BA33583" w:rsidR="00073BB9" w:rsidRDefault="00073BB9" w:rsidP="000C2F2E">
      <w:pPr>
        <w:spacing w:after="0" w:line="240" w:lineRule="auto"/>
        <w:jc w:val="both"/>
        <w:rPr>
          <w:rFonts w:ascii="Times New Roman" w:hAnsi="Times New Roman" w:cs="Times New Roman"/>
          <w:szCs w:val="24"/>
        </w:rPr>
      </w:pPr>
    </w:p>
    <w:p w14:paraId="0D3931E9" w14:textId="71C929CD" w:rsidR="0091051F" w:rsidRPr="00482EB9" w:rsidRDefault="00AD16E8" w:rsidP="00482EB9">
      <w:pPr>
        <w:spacing w:after="0" w:line="240" w:lineRule="auto"/>
        <w:jc w:val="both"/>
        <w:rPr>
          <w:rFonts w:ascii="Times New Roman" w:hAnsi="Times New Roman" w:cs="Times New Roman"/>
          <w:szCs w:val="24"/>
        </w:rPr>
      </w:pPr>
      <w:r>
        <w:rPr>
          <w:rFonts w:ascii="Times New Roman" w:hAnsi="Times New Roman" w:cs="Times New Roman"/>
          <w:b/>
          <w:bCs/>
          <w:szCs w:val="24"/>
        </w:rPr>
        <w:t>2</w:t>
      </w:r>
      <w:r w:rsidR="00F10BC0">
        <w:rPr>
          <w:rFonts w:ascii="Times New Roman" w:hAnsi="Times New Roman" w:cs="Times New Roman"/>
          <w:b/>
          <w:bCs/>
          <w:szCs w:val="24"/>
        </w:rPr>
        <w:t>7</w:t>
      </w:r>
      <w:r w:rsidR="00163433">
        <w:rPr>
          <w:rFonts w:ascii="Times New Roman" w:hAnsi="Times New Roman" w:cs="Times New Roman"/>
          <w:b/>
          <w:bCs/>
          <w:szCs w:val="24"/>
        </w:rPr>
        <w:t xml:space="preserve">) </w:t>
      </w:r>
      <w:r w:rsidR="0091051F" w:rsidRPr="00482EB9">
        <w:rPr>
          <w:rFonts w:ascii="Times New Roman" w:hAnsi="Times New Roman" w:cs="Times New Roman"/>
          <w:szCs w:val="24"/>
        </w:rPr>
        <w:t>paragrahvi 111</w:t>
      </w:r>
      <w:r w:rsidR="0091051F" w:rsidRPr="00482EB9">
        <w:rPr>
          <w:rFonts w:ascii="Times New Roman" w:hAnsi="Times New Roman" w:cs="Times New Roman"/>
          <w:szCs w:val="24"/>
          <w:vertAlign w:val="superscript"/>
        </w:rPr>
        <w:t>3</w:t>
      </w:r>
      <w:r w:rsidR="0091051F" w:rsidRPr="00482EB9">
        <w:rPr>
          <w:rFonts w:ascii="Times New Roman" w:hAnsi="Times New Roman" w:cs="Times New Roman"/>
          <w:szCs w:val="24"/>
        </w:rPr>
        <w:t xml:space="preserve"> lõige</w:t>
      </w:r>
      <w:r w:rsidR="006D28B0" w:rsidRPr="00482EB9">
        <w:rPr>
          <w:rFonts w:ascii="Times New Roman" w:hAnsi="Times New Roman" w:cs="Times New Roman"/>
          <w:szCs w:val="24"/>
        </w:rPr>
        <w:t>t</w:t>
      </w:r>
      <w:r w:rsidR="0091051F" w:rsidRPr="00482EB9">
        <w:rPr>
          <w:rFonts w:ascii="Times New Roman" w:hAnsi="Times New Roman" w:cs="Times New Roman"/>
          <w:szCs w:val="24"/>
        </w:rPr>
        <w:t xml:space="preserve"> 15 </w:t>
      </w:r>
      <w:r w:rsidR="007F3235" w:rsidRPr="00482EB9">
        <w:rPr>
          <w:rFonts w:ascii="Times New Roman" w:hAnsi="Times New Roman" w:cs="Times New Roman"/>
          <w:szCs w:val="24"/>
        </w:rPr>
        <w:t xml:space="preserve">täiendatakse pärast sõna „möödumisest“ </w:t>
      </w:r>
      <w:r w:rsidR="00207D2E">
        <w:rPr>
          <w:rFonts w:ascii="Times New Roman" w:hAnsi="Times New Roman" w:cs="Times New Roman"/>
          <w:szCs w:val="24"/>
        </w:rPr>
        <w:t>sõnadega</w:t>
      </w:r>
      <w:r w:rsidR="007F3235" w:rsidRPr="00482EB9">
        <w:rPr>
          <w:rFonts w:ascii="Times New Roman" w:hAnsi="Times New Roman" w:cs="Times New Roman"/>
          <w:szCs w:val="24"/>
        </w:rPr>
        <w:t xml:space="preserve"> „iga järgneva aasta eest“</w:t>
      </w:r>
      <w:r w:rsidR="00C16EE9" w:rsidRPr="00482EB9">
        <w:rPr>
          <w:rFonts w:ascii="Times New Roman" w:hAnsi="Times New Roman" w:cs="Times New Roman"/>
          <w:szCs w:val="24"/>
        </w:rPr>
        <w:t>;</w:t>
      </w:r>
    </w:p>
    <w:p w14:paraId="3DF669C6" w14:textId="77777777" w:rsidR="0091051F" w:rsidRDefault="0091051F" w:rsidP="00482EB9">
      <w:pPr>
        <w:spacing w:after="0" w:line="240" w:lineRule="auto"/>
        <w:ind w:left="-142"/>
        <w:jc w:val="both"/>
        <w:rPr>
          <w:rFonts w:ascii="Times New Roman" w:hAnsi="Times New Roman" w:cs="Times New Roman"/>
          <w:szCs w:val="24"/>
        </w:rPr>
      </w:pPr>
    </w:p>
    <w:p w14:paraId="549B5C25" w14:textId="25EF940B" w:rsidR="0091051F" w:rsidRPr="00482EB9" w:rsidRDefault="00F10BC0" w:rsidP="00482EB9">
      <w:pPr>
        <w:spacing w:after="0" w:line="240" w:lineRule="auto"/>
        <w:jc w:val="both"/>
        <w:rPr>
          <w:rFonts w:ascii="Times New Roman" w:hAnsi="Times New Roman" w:cs="Times New Roman"/>
          <w:szCs w:val="24"/>
        </w:rPr>
      </w:pPr>
      <w:r>
        <w:rPr>
          <w:rFonts w:ascii="Times New Roman" w:hAnsi="Times New Roman" w:cs="Times New Roman"/>
          <w:b/>
          <w:bCs/>
          <w:szCs w:val="24"/>
        </w:rPr>
        <w:t>28</w:t>
      </w:r>
      <w:r w:rsidR="00163433">
        <w:rPr>
          <w:rFonts w:ascii="Times New Roman" w:hAnsi="Times New Roman" w:cs="Times New Roman"/>
          <w:b/>
          <w:bCs/>
          <w:szCs w:val="24"/>
        </w:rPr>
        <w:t xml:space="preserve">) </w:t>
      </w:r>
      <w:r w:rsidR="0091051F" w:rsidRPr="00482EB9">
        <w:rPr>
          <w:rFonts w:ascii="Times New Roman" w:hAnsi="Times New Roman" w:cs="Times New Roman"/>
          <w:szCs w:val="24"/>
        </w:rPr>
        <w:t>paragrahvi 111</w:t>
      </w:r>
      <w:r w:rsidR="0091051F" w:rsidRPr="00482EB9">
        <w:rPr>
          <w:rFonts w:ascii="Times New Roman" w:hAnsi="Times New Roman" w:cs="Times New Roman"/>
          <w:szCs w:val="24"/>
          <w:vertAlign w:val="superscript"/>
        </w:rPr>
        <w:t>3</w:t>
      </w:r>
      <w:r w:rsidR="0091051F" w:rsidRPr="00482EB9">
        <w:rPr>
          <w:rFonts w:ascii="Times New Roman" w:hAnsi="Times New Roman" w:cs="Times New Roman"/>
          <w:szCs w:val="24"/>
        </w:rPr>
        <w:t xml:space="preserve"> lõi</w:t>
      </w:r>
      <w:r w:rsidR="00207D2E">
        <w:rPr>
          <w:rFonts w:ascii="Times New Roman" w:hAnsi="Times New Roman" w:cs="Times New Roman"/>
          <w:szCs w:val="24"/>
        </w:rPr>
        <w:t>ked</w:t>
      </w:r>
      <w:r w:rsidR="0091051F" w:rsidRPr="00482EB9">
        <w:rPr>
          <w:rFonts w:ascii="Times New Roman" w:hAnsi="Times New Roman" w:cs="Times New Roman"/>
          <w:szCs w:val="24"/>
        </w:rPr>
        <w:t xml:space="preserve"> 16</w:t>
      </w:r>
      <w:r w:rsidR="00207D2E">
        <w:rPr>
          <w:rFonts w:ascii="Times New Roman" w:hAnsi="Times New Roman" w:cs="Times New Roman"/>
          <w:szCs w:val="24"/>
        </w:rPr>
        <w:t xml:space="preserve"> ja 17</w:t>
      </w:r>
      <w:r w:rsidR="0091051F" w:rsidRPr="00482EB9">
        <w:rPr>
          <w:rFonts w:ascii="Times New Roman" w:hAnsi="Times New Roman" w:cs="Times New Roman"/>
          <w:szCs w:val="24"/>
        </w:rPr>
        <w:t xml:space="preserve"> muudetakse ja sõnastatakse järgmiselt:</w:t>
      </w:r>
    </w:p>
    <w:p w14:paraId="7032CE42" w14:textId="2A3DF17C" w:rsidR="0091051F" w:rsidRDefault="0091051F" w:rsidP="00BE6436">
      <w:pPr>
        <w:spacing w:after="0" w:line="240" w:lineRule="auto"/>
        <w:jc w:val="both"/>
        <w:rPr>
          <w:rFonts w:ascii="Times New Roman" w:hAnsi="Times New Roman" w:cs="Times New Roman"/>
          <w:szCs w:val="24"/>
        </w:rPr>
      </w:pPr>
      <w:r>
        <w:rPr>
          <w:rFonts w:ascii="Times New Roman" w:hAnsi="Times New Roman" w:cs="Times New Roman"/>
          <w:szCs w:val="24"/>
        </w:rPr>
        <w:t>„(16)</w:t>
      </w:r>
      <w:r w:rsidRPr="0091051F">
        <w:rPr>
          <w:rFonts w:ascii="Times New Roman" w:hAnsi="Times New Roman" w:cs="Times New Roman"/>
          <w:szCs w:val="24"/>
        </w:rPr>
        <w:t xml:space="preserve"> Käesoleva seaduse § 87</w:t>
      </w:r>
      <w:r w:rsidRPr="0091051F">
        <w:rPr>
          <w:rFonts w:ascii="Times New Roman" w:hAnsi="Times New Roman" w:cs="Times New Roman"/>
          <w:szCs w:val="24"/>
          <w:vertAlign w:val="superscript"/>
        </w:rPr>
        <w:t>1</w:t>
      </w:r>
      <w:r w:rsidRPr="0091051F">
        <w:rPr>
          <w:rFonts w:ascii="Times New Roman" w:hAnsi="Times New Roman" w:cs="Times New Roman"/>
          <w:szCs w:val="24"/>
        </w:rPr>
        <w:t xml:space="preserve"> lõikes 6 nimetatud tasu rakendatakse liitumislepingute suhtes, mille liitumislepingujärgne võrguühendus ja kõik tootmissuunalise liitumise kasutamiseks vajalikud liitumislepingukohased tööd on</w:t>
      </w:r>
      <w:r w:rsidR="000631BB">
        <w:rPr>
          <w:rFonts w:ascii="Times New Roman" w:hAnsi="Times New Roman" w:cs="Times New Roman"/>
          <w:szCs w:val="24"/>
        </w:rPr>
        <w:t xml:space="preserve"> </w:t>
      </w:r>
      <w:ins w:id="149" w:author="Inge Mehide" w:date="2024-10-25T14:34:00Z">
        <w:r w:rsidR="00314B06" w:rsidRPr="0091051F">
          <w:rPr>
            <w:rFonts w:ascii="Times New Roman" w:hAnsi="Times New Roman" w:cs="Times New Roman"/>
            <w:szCs w:val="24"/>
          </w:rPr>
          <w:t>valminud</w:t>
        </w:r>
        <w:r w:rsidR="00314B06">
          <w:rPr>
            <w:rFonts w:ascii="Times New Roman" w:hAnsi="Times New Roman" w:cs="Times New Roman"/>
            <w:szCs w:val="24"/>
          </w:rPr>
          <w:t xml:space="preserve"> </w:t>
        </w:r>
      </w:ins>
      <w:r w:rsidR="000631BB">
        <w:rPr>
          <w:rFonts w:ascii="Times New Roman" w:hAnsi="Times New Roman" w:cs="Times New Roman"/>
          <w:szCs w:val="24"/>
        </w:rPr>
        <w:t>hiljemalt</w:t>
      </w:r>
      <w:r w:rsidR="00BE6436">
        <w:rPr>
          <w:rFonts w:ascii="Times New Roman" w:hAnsi="Times New Roman" w:cs="Times New Roman"/>
          <w:szCs w:val="24"/>
        </w:rPr>
        <w:t xml:space="preserve"> </w:t>
      </w:r>
      <w:bookmarkStart w:id="150" w:name="_Hlk177482045"/>
      <w:r w:rsidRPr="0091051F">
        <w:rPr>
          <w:rFonts w:ascii="Times New Roman" w:hAnsi="Times New Roman" w:cs="Times New Roman"/>
          <w:szCs w:val="24"/>
        </w:rPr>
        <w:t>2023</w:t>
      </w:r>
      <w:r w:rsidR="000631BB">
        <w:rPr>
          <w:rFonts w:ascii="Times New Roman" w:hAnsi="Times New Roman" w:cs="Times New Roman"/>
          <w:szCs w:val="24"/>
        </w:rPr>
        <w:t>. aasta 17. märtsi</w:t>
      </w:r>
      <w:r w:rsidRPr="0091051F">
        <w:rPr>
          <w:rFonts w:ascii="Times New Roman" w:hAnsi="Times New Roman" w:cs="Times New Roman"/>
          <w:szCs w:val="24"/>
        </w:rPr>
        <w:t xml:space="preserve"> </w:t>
      </w:r>
      <w:bookmarkEnd w:id="150"/>
      <w:r w:rsidRPr="0091051F">
        <w:rPr>
          <w:rFonts w:ascii="Times New Roman" w:hAnsi="Times New Roman" w:cs="Times New Roman"/>
          <w:szCs w:val="24"/>
        </w:rPr>
        <w:t>seisuga</w:t>
      </w:r>
      <w:del w:id="151" w:author="Inge Mehide" w:date="2024-10-25T14:34:00Z">
        <w:r w:rsidRPr="0091051F" w:rsidDel="00314B06">
          <w:rPr>
            <w:rFonts w:ascii="Times New Roman" w:hAnsi="Times New Roman" w:cs="Times New Roman"/>
            <w:szCs w:val="24"/>
          </w:rPr>
          <w:delText xml:space="preserve"> valminud</w:delText>
        </w:r>
      </w:del>
      <w:r w:rsidRPr="0091051F">
        <w:rPr>
          <w:rFonts w:ascii="Times New Roman" w:hAnsi="Times New Roman" w:cs="Times New Roman"/>
          <w:szCs w:val="24"/>
        </w:rPr>
        <w:t>.</w:t>
      </w:r>
      <w:r w:rsidR="00314B06">
        <w:rPr>
          <w:rFonts w:ascii="Times New Roman" w:hAnsi="Times New Roman" w:cs="Times New Roman"/>
          <w:szCs w:val="24"/>
        </w:rPr>
        <w:t xml:space="preserve"> </w:t>
      </w:r>
      <w:r w:rsidR="00795444">
        <w:rPr>
          <w:rFonts w:ascii="Times New Roman" w:hAnsi="Times New Roman" w:cs="Times New Roman"/>
          <w:szCs w:val="24"/>
        </w:rPr>
        <w:t>Paragrahvi</w:t>
      </w:r>
      <w:r w:rsidRPr="0091051F">
        <w:rPr>
          <w:rFonts w:ascii="Times New Roman" w:hAnsi="Times New Roman" w:cs="Times New Roman"/>
          <w:szCs w:val="24"/>
        </w:rPr>
        <w:t xml:space="preserve"> 87</w:t>
      </w:r>
      <w:r w:rsidRPr="0091051F">
        <w:rPr>
          <w:rFonts w:ascii="Times New Roman" w:hAnsi="Times New Roman" w:cs="Times New Roman"/>
          <w:szCs w:val="24"/>
          <w:vertAlign w:val="superscript"/>
        </w:rPr>
        <w:t>1</w:t>
      </w:r>
      <w:r w:rsidRPr="0091051F">
        <w:rPr>
          <w:rFonts w:ascii="Times New Roman" w:hAnsi="Times New Roman" w:cs="Times New Roman"/>
          <w:szCs w:val="24"/>
        </w:rPr>
        <w:t xml:space="preserve"> lõikes 4 nimetatud tähtaega arvestatakse alates 2023</w:t>
      </w:r>
      <w:r w:rsidR="000631BB">
        <w:rPr>
          <w:rFonts w:ascii="Times New Roman" w:hAnsi="Times New Roman" w:cs="Times New Roman"/>
          <w:szCs w:val="24"/>
        </w:rPr>
        <w:t>. aasta 17. märtsist</w:t>
      </w:r>
      <w:r w:rsidRPr="0091051F">
        <w:rPr>
          <w:rFonts w:ascii="Times New Roman" w:hAnsi="Times New Roman" w:cs="Times New Roman"/>
          <w:szCs w:val="24"/>
        </w:rPr>
        <w:t xml:space="preserve"> ning tasu rakendatakse §</w:t>
      </w:r>
      <w:r w:rsidR="00EA03FF">
        <w:rPr>
          <w:rFonts w:ascii="Times New Roman" w:hAnsi="Times New Roman" w:cs="Times New Roman"/>
          <w:szCs w:val="24"/>
        </w:rPr>
        <w:t> </w:t>
      </w:r>
      <w:r w:rsidRPr="0091051F">
        <w:rPr>
          <w:rFonts w:ascii="Times New Roman" w:hAnsi="Times New Roman" w:cs="Times New Roman"/>
          <w:szCs w:val="24"/>
        </w:rPr>
        <w:t>87</w:t>
      </w:r>
      <w:r w:rsidRPr="0091051F">
        <w:rPr>
          <w:rFonts w:ascii="Times New Roman" w:hAnsi="Times New Roman" w:cs="Times New Roman"/>
          <w:szCs w:val="24"/>
          <w:vertAlign w:val="superscript"/>
        </w:rPr>
        <w:t>1</w:t>
      </w:r>
      <w:r w:rsidRPr="0091051F">
        <w:rPr>
          <w:rFonts w:ascii="Times New Roman" w:hAnsi="Times New Roman" w:cs="Times New Roman"/>
          <w:szCs w:val="24"/>
        </w:rPr>
        <w:t xml:space="preserve"> lõikes 4 nimetatud perioodi möödumisest</w:t>
      </w:r>
      <w:r w:rsidR="009D5A64">
        <w:rPr>
          <w:rFonts w:ascii="Times New Roman" w:hAnsi="Times New Roman" w:cs="Times New Roman"/>
          <w:szCs w:val="24"/>
        </w:rPr>
        <w:t xml:space="preserve"> alates</w:t>
      </w:r>
      <w:r w:rsidRPr="0091051F">
        <w:rPr>
          <w:rFonts w:ascii="Times New Roman" w:hAnsi="Times New Roman" w:cs="Times New Roman"/>
          <w:szCs w:val="24"/>
        </w:rPr>
        <w:t xml:space="preserve"> iga järgneva aasta eest.</w:t>
      </w:r>
    </w:p>
    <w:p w14:paraId="47904507" w14:textId="77777777" w:rsidR="00207D2E" w:rsidRDefault="00207D2E" w:rsidP="00BE6436">
      <w:pPr>
        <w:spacing w:after="0" w:line="240" w:lineRule="auto"/>
        <w:jc w:val="both"/>
        <w:rPr>
          <w:rFonts w:ascii="Times New Roman" w:hAnsi="Times New Roman" w:cs="Times New Roman"/>
          <w:b/>
          <w:bCs/>
          <w:szCs w:val="24"/>
        </w:rPr>
      </w:pPr>
    </w:p>
    <w:p w14:paraId="1069385D" w14:textId="365572F9" w:rsidR="00506F46" w:rsidRPr="00EB4385" w:rsidRDefault="00EB4385" w:rsidP="00BE6436">
      <w:pPr>
        <w:spacing w:after="0" w:line="240" w:lineRule="auto"/>
        <w:jc w:val="both"/>
        <w:rPr>
          <w:rFonts w:ascii="Times New Roman" w:hAnsi="Times New Roman" w:cs="Times New Roman"/>
          <w:szCs w:val="24"/>
        </w:rPr>
      </w:pPr>
      <w:r>
        <w:rPr>
          <w:rFonts w:ascii="Times New Roman" w:hAnsi="Times New Roman" w:cs="Times New Roman"/>
          <w:szCs w:val="24"/>
        </w:rPr>
        <w:t xml:space="preserve">(17) </w:t>
      </w:r>
      <w:r w:rsidR="00D23428">
        <w:rPr>
          <w:rFonts w:ascii="Times New Roman" w:hAnsi="Times New Roman" w:cs="Times New Roman"/>
          <w:szCs w:val="24"/>
        </w:rPr>
        <w:t>Käesoleva seaduse § 87</w:t>
      </w:r>
      <w:r w:rsidR="00D23428">
        <w:rPr>
          <w:rFonts w:ascii="Times New Roman" w:hAnsi="Times New Roman" w:cs="Times New Roman"/>
          <w:szCs w:val="24"/>
          <w:vertAlign w:val="superscript"/>
        </w:rPr>
        <w:t>1</w:t>
      </w:r>
      <w:r w:rsidR="00D23428">
        <w:rPr>
          <w:rFonts w:ascii="Times New Roman" w:hAnsi="Times New Roman" w:cs="Times New Roman"/>
          <w:szCs w:val="24"/>
        </w:rPr>
        <w:t xml:space="preserve"> lõi</w:t>
      </w:r>
      <w:r w:rsidR="007D28EE">
        <w:rPr>
          <w:rFonts w:ascii="Times New Roman" w:hAnsi="Times New Roman" w:cs="Times New Roman"/>
          <w:szCs w:val="24"/>
        </w:rPr>
        <w:t>getes</w:t>
      </w:r>
      <w:r w:rsidR="00D23428">
        <w:rPr>
          <w:rFonts w:ascii="Times New Roman" w:hAnsi="Times New Roman" w:cs="Times New Roman"/>
          <w:szCs w:val="24"/>
        </w:rPr>
        <w:t xml:space="preserve"> 7 ja 7</w:t>
      </w:r>
      <w:r w:rsidR="00D23428">
        <w:rPr>
          <w:rFonts w:ascii="Times New Roman" w:hAnsi="Times New Roman" w:cs="Times New Roman"/>
          <w:szCs w:val="24"/>
          <w:vertAlign w:val="superscript"/>
        </w:rPr>
        <w:t>1</w:t>
      </w:r>
      <w:r>
        <w:rPr>
          <w:rFonts w:ascii="Times New Roman" w:hAnsi="Times New Roman" w:cs="Times New Roman"/>
          <w:szCs w:val="24"/>
        </w:rPr>
        <w:t xml:space="preserve"> </w:t>
      </w:r>
      <w:r w:rsidR="007D28EE">
        <w:rPr>
          <w:rFonts w:ascii="Times New Roman" w:hAnsi="Times New Roman" w:cs="Times New Roman"/>
          <w:szCs w:val="24"/>
        </w:rPr>
        <w:t xml:space="preserve">nimetatud tähtaegasid arvestatakse käesoleva lõike jõustumise seisuga ka nende tootmissuunaliste võrgulepingute </w:t>
      </w:r>
      <w:del w:id="152" w:author="Inge Mehide" w:date="2024-10-25T14:47:00Z">
        <w:r w:rsidR="007D28EE" w:rsidDel="004F3EEB">
          <w:rPr>
            <w:rFonts w:ascii="Times New Roman" w:hAnsi="Times New Roman" w:cs="Times New Roman"/>
            <w:szCs w:val="24"/>
          </w:rPr>
          <w:delText>suhtes</w:delText>
        </w:r>
      </w:del>
      <w:ins w:id="153" w:author="Inge Mehide" w:date="2024-10-25T14:47:00Z">
        <w:r w:rsidR="004F3EEB">
          <w:rPr>
            <w:rFonts w:ascii="Times New Roman" w:hAnsi="Times New Roman" w:cs="Times New Roman"/>
            <w:szCs w:val="24"/>
          </w:rPr>
          <w:t>puhul</w:t>
        </w:r>
      </w:ins>
      <w:r w:rsidR="007D28EE">
        <w:rPr>
          <w:rFonts w:ascii="Times New Roman" w:hAnsi="Times New Roman" w:cs="Times New Roman"/>
          <w:szCs w:val="24"/>
        </w:rPr>
        <w:t xml:space="preserve">, mis on sõlmitud </w:t>
      </w:r>
      <w:r w:rsidR="000457CF">
        <w:rPr>
          <w:rFonts w:ascii="Times New Roman" w:hAnsi="Times New Roman" w:cs="Times New Roman"/>
          <w:szCs w:val="24"/>
        </w:rPr>
        <w:t>enne käesoleva lõike jõustumist</w:t>
      </w:r>
      <w:r w:rsidR="00D23428">
        <w:rPr>
          <w:rFonts w:ascii="Times New Roman" w:hAnsi="Times New Roman" w:cs="Times New Roman"/>
          <w:szCs w:val="24"/>
        </w:rPr>
        <w:t>.</w:t>
      </w:r>
      <w:r w:rsidR="00506F46">
        <w:rPr>
          <w:rFonts w:ascii="Times New Roman" w:hAnsi="Times New Roman" w:cs="Times New Roman"/>
          <w:szCs w:val="24"/>
        </w:rPr>
        <w:t>“;</w:t>
      </w:r>
    </w:p>
    <w:p w14:paraId="42E44193" w14:textId="77777777" w:rsidR="00E56D58" w:rsidRDefault="00E56D58" w:rsidP="00BE6436">
      <w:pPr>
        <w:spacing w:after="0" w:line="240" w:lineRule="auto"/>
        <w:jc w:val="both"/>
        <w:rPr>
          <w:rFonts w:ascii="Times New Roman" w:hAnsi="Times New Roman" w:cs="Times New Roman"/>
          <w:szCs w:val="24"/>
        </w:rPr>
      </w:pPr>
    </w:p>
    <w:p w14:paraId="768C209D" w14:textId="3669ACB2" w:rsidR="00E56D58" w:rsidRPr="00E56D58" w:rsidRDefault="00207D2E" w:rsidP="00BE6436">
      <w:pPr>
        <w:spacing w:after="0" w:line="240" w:lineRule="auto"/>
        <w:jc w:val="both"/>
        <w:rPr>
          <w:rFonts w:ascii="Times New Roman" w:hAnsi="Times New Roman" w:cs="Times New Roman"/>
          <w:szCs w:val="24"/>
        </w:rPr>
      </w:pPr>
      <w:r>
        <w:rPr>
          <w:rFonts w:ascii="Times New Roman" w:hAnsi="Times New Roman" w:cs="Times New Roman"/>
          <w:b/>
          <w:bCs/>
          <w:szCs w:val="24"/>
        </w:rPr>
        <w:t>29</w:t>
      </w:r>
      <w:r w:rsidR="00E56D58">
        <w:rPr>
          <w:rFonts w:ascii="Times New Roman" w:hAnsi="Times New Roman" w:cs="Times New Roman"/>
          <w:b/>
          <w:bCs/>
          <w:szCs w:val="24"/>
        </w:rPr>
        <w:t xml:space="preserve">) </w:t>
      </w:r>
      <w:r w:rsidR="00E56D58">
        <w:rPr>
          <w:rFonts w:ascii="Times New Roman" w:hAnsi="Times New Roman" w:cs="Times New Roman"/>
          <w:szCs w:val="24"/>
        </w:rPr>
        <w:t>paragrahvi 111</w:t>
      </w:r>
      <w:r w:rsidR="00E56D58">
        <w:rPr>
          <w:rFonts w:ascii="Times New Roman" w:hAnsi="Times New Roman" w:cs="Times New Roman"/>
          <w:szCs w:val="24"/>
          <w:vertAlign w:val="superscript"/>
        </w:rPr>
        <w:t>3</w:t>
      </w:r>
      <w:r w:rsidR="00E56D58">
        <w:rPr>
          <w:rFonts w:ascii="Times New Roman" w:hAnsi="Times New Roman" w:cs="Times New Roman"/>
          <w:szCs w:val="24"/>
        </w:rPr>
        <w:t xml:space="preserve"> lõikest 18 </w:t>
      </w:r>
      <w:r>
        <w:rPr>
          <w:rFonts w:ascii="Times New Roman" w:hAnsi="Times New Roman" w:cs="Times New Roman"/>
          <w:szCs w:val="24"/>
        </w:rPr>
        <w:t>jäetakse välja</w:t>
      </w:r>
      <w:r w:rsidR="00E56D58">
        <w:rPr>
          <w:rFonts w:ascii="Times New Roman" w:hAnsi="Times New Roman" w:cs="Times New Roman"/>
          <w:szCs w:val="24"/>
        </w:rPr>
        <w:t xml:space="preserve"> sõna „tuulest“</w:t>
      </w:r>
      <w:r w:rsidR="008D4D3D">
        <w:rPr>
          <w:rFonts w:ascii="Times New Roman" w:hAnsi="Times New Roman" w:cs="Times New Roman"/>
          <w:szCs w:val="24"/>
        </w:rPr>
        <w:t>;</w:t>
      </w:r>
    </w:p>
    <w:p w14:paraId="2CB707F0" w14:textId="77777777" w:rsidR="00E61B19" w:rsidRDefault="00E61B19" w:rsidP="00BE6436">
      <w:pPr>
        <w:spacing w:after="0" w:line="240" w:lineRule="auto"/>
        <w:jc w:val="both"/>
        <w:rPr>
          <w:rFonts w:ascii="Times New Roman" w:hAnsi="Times New Roman" w:cs="Times New Roman"/>
          <w:szCs w:val="24"/>
        </w:rPr>
      </w:pPr>
    </w:p>
    <w:p w14:paraId="55340D1C" w14:textId="61CA3F96" w:rsidR="00E61B19" w:rsidRDefault="00296953" w:rsidP="00E61B19">
      <w:pPr>
        <w:spacing w:after="0" w:line="240" w:lineRule="auto"/>
        <w:jc w:val="both"/>
        <w:rPr>
          <w:rFonts w:ascii="Times New Roman" w:hAnsi="Times New Roman" w:cs="Times New Roman"/>
          <w:szCs w:val="24"/>
        </w:rPr>
      </w:pPr>
      <w:bookmarkStart w:id="154" w:name="_Hlk171632670"/>
      <w:r>
        <w:rPr>
          <w:rFonts w:ascii="Times New Roman" w:hAnsi="Times New Roman" w:cs="Times New Roman"/>
          <w:b/>
          <w:bCs/>
          <w:szCs w:val="24"/>
        </w:rPr>
        <w:t>3</w:t>
      </w:r>
      <w:r w:rsidR="00207D2E">
        <w:rPr>
          <w:rFonts w:ascii="Times New Roman" w:hAnsi="Times New Roman" w:cs="Times New Roman"/>
          <w:b/>
          <w:bCs/>
          <w:szCs w:val="24"/>
        </w:rPr>
        <w:t>0</w:t>
      </w:r>
      <w:r w:rsidR="00163433">
        <w:rPr>
          <w:rFonts w:ascii="Times New Roman" w:hAnsi="Times New Roman" w:cs="Times New Roman"/>
          <w:b/>
          <w:bCs/>
          <w:szCs w:val="24"/>
        </w:rPr>
        <w:t>)</w:t>
      </w:r>
      <w:r w:rsidR="00163433">
        <w:rPr>
          <w:rFonts w:ascii="Times New Roman" w:hAnsi="Times New Roman" w:cs="Times New Roman"/>
          <w:szCs w:val="24"/>
        </w:rPr>
        <w:t xml:space="preserve"> </w:t>
      </w:r>
      <w:r w:rsidR="00E61B19">
        <w:rPr>
          <w:rFonts w:ascii="Times New Roman" w:hAnsi="Times New Roman" w:cs="Times New Roman"/>
          <w:szCs w:val="24"/>
        </w:rPr>
        <w:t>paragrahvi 111</w:t>
      </w:r>
      <w:r w:rsidR="00E61B19">
        <w:rPr>
          <w:rFonts w:ascii="Times New Roman" w:hAnsi="Times New Roman" w:cs="Times New Roman"/>
          <w:szCs w:val="24"/>
          <w:vertAlign w:val="superscript"/>
        </w:rPr>
        <w:t>3</w:t>
      </w:r>
      <w:r w:rsidR="00E61B19">
        <w:rPr>
          <w:rFonts w:ascii="Times New Roman" w:hAnsi="Times New Roman" w:cs="Times New Roman"/>
          <w:szCs w:val="24"/>
        </w:rPr>
        <w:t xml:space="preserve"> täiendatakse lõi</w:t>
      </w:r>
      <w:r w:rsidR="00207D2E">
        <w:rPr>
          <w:rFonts w:ascii="Times New Roman" w:hAnsi="Times New Roman" w:cs="Times New Roman"/>
          <w:szCs w:val="24"/>
        </w:rPr>
        <w:t>getega</w:t>
      </w:r>
      <w:r w:rsidR="00E61B19">
        <w:rPr>
          <w:rFonts w:ascii="Times New Roman" w:hAnsi="Times New Roman" w:cs="Times New Roman"/>
          <w:szCs w:val="24"/>
        </w:rPr>
        <w:t xml:space="preserve"> </w:t>
      </w:r>
      <w:commentRangeStart w:id="155"/>
      <w:r w:rsidR="00A0366A">
        <w:rPr>
          <w:rFonts w:ascii="Times New Roman" w:hAnsi="Times New Roman" w:cs="Times New Roman"/>
          <w:szCs w:val="24"/>
        </w:rPr>
        <w:t>20</w:t>
      </w:r>
      <w:del w:id="156" w:author="Inge Mehide" w:date="2024-10-25T14:49:00Z">
        <w:r w:rsidR="00207D2E" w:rsidDel="00823EE0">
          <w:rPr>
            <w:rFonts w:ascii="Times New Roman" w:hAnsi="Times New Roman" w:cs="Times New Roman"/>
            <w:szCs w:val="24"/>
          </w:rPr>
          <w:delText xml:space="preserve"> </w:delText>
        </w:r>
      </w:del>
      <w:r w:rsidR="00207D2E">
        <w:rPr>
          <w:rFonts w:ascii="Times New Roman" w:hAnsi="Times New Roman" w:cs="Times New Roman"/>
          <w:szCs w:val="24"/>
        </w:rPr>
        <w:t>–</w:t>
      </w:r>
      <w:del w:id="157" w:author="Inge Mehide" w:date="2024-10-25T14:49:00Z">
        <w:r w:rsidR="00207D2E" w:rsidDel="00823EE0">
          <w:rPr>
            <w:rFonts w:ascii="Times New Roman" w:hAnsi="Times New Roman" w:cs="Times New Roman"/>
            <w:szCs w:val="24"/>
          </w:rPr>
          <w:delText xml:space="preserve"> </w:delText>
        </w:r>
      </w:del>
      <w:r w:rsidR="00207D2E">
        <w:rPr>
          <w:rFonts w:ascii="Times New Roman" w:hAnsi="Times New Roman" w:cs="Times New Roman"/>
          <w:szCs w:val="24"/>
        </w:rPr>
        <w:t xml:space="preserve">22 </w:t>
      </w:r>
      <w:commentRangeEnd w:id="155"/>
      <w:r w:rsidR="00823EE0">
        <w:rPr>
          <w:rStyle w:val="Kommentaariviide"/>
        </w:rPr>
        <w:commentReference w:id="155"/>
      </w:r>
      <w:r w:rsidR="00E61B19">
        <w:rPr>
          <w:rFonts w:ascii="Times New Roman" w:hAnsi="Times New Roman" w:cs="Times New Roman"/>
          <w:szCs w:val="24"/>
        </w:rPr>
        <w:t>järgmises sõnastuses:</w:t>
      </w:r>
    </w:p>
    <w:bookmarkEnd w:id="154"/>
    <w:p w14:paraId="4B937615" w14:textId="3EC11B5F" w:rsidR="00485BAF" w:rsidRDefault="000B6BE8" w:rsidP="00E61B19">
      <w:pPr>
        <w:spacing w:after="0" w:line="240" w:lineRule="auto"/>
        <w:jc w:val="both"/>
        <w:rPr>
          <w:rFonts w:ascii="Times New Roman" w:hAnsi="Times New Roman" w:cs="Times New Roman"/>
          <w:szCs w:val="24"/>
        </w:rPr>
      </w:pPr>
      <w:r>
        <w:rPr>
          <w:rFonts w:ascii="Times New Roman" w:hAnsi="Times New Roman" w:cs="Times New Roman"/>
          <w:szCs w:val="24"/>
        </w:rPr>
        <w:t>„</w:t>
      </w:r>
      <w:r w:rsidR="00E61B19" w:rsidRPr="00482EB9">
        <w:rPr>
          <w:rFonts w:ascii="Times New Roman" w:hAnsi="Times New Roman" w:cs="Times New Roman"/>
          <w:szCs w:val="24"/>
        </w:rPr>
        <w:t>(</w:t>
      </w:r>
      <w:r w:rsidR="004226CB">
        <w:rPr>
          <w:rFonts w:ascii="Times New Roman" w:hAnsi="Times New Roman" w:cs="Times New Roman"/>
          <w:szCs w:val="24"/>
        </w:rPr>
        <w:t>20</w:t>
      </w:r>
      <w:r w:rsidR="00E61B19" w:rsidRPr="00482EB9">
        <w:rPr>
          <w:rFonts w:ascii="Times New Roman" w:hAnsi="Times New Roman" w:cs="Times New Roman"/>
          <w:szCs w:val="24"/>
        </w:rPr>
        <w:t xml:space="preserve">) </w:t>
      </w:r>
      <w:r w:rsidR="008F0B95">
        <w:rPr>
          <w:rFonts w:ascii="Times New Roman" w:hAnsi="Times New Roman" w:cs="Times New Roman"/>
          <w:szCs w:val="24"/>
        </w:rPr>
        <w:t xml:space="preserve">Käesoleva lõike jõustumise </w:t>
      </w:r>
      <w:r w:rsidR="000D09A9">
        <w:rPr>
          <w:rFonts w:ascii="Times New Roman" w:hAnsi="Times New Roman" w:cs="Times New Roman"/>
          <w:szCs w:val="24"/>
        </w:rPr>
        <w:t>seisuga</w:t>
      </w:r>
      <w:r w:rsidR="000D09A9" w:rsidRPr="00482EB9">
        <w:rPr>
          <w:rFonts w:ascii="Times New Roman" w:hAnsi="Times New Roman" w:cs="Times New Roman"/>
          <w:szCs w:val="24"/>
        </w:rPr>
        <w:t xml:space="preserve"> </w:t>
      </w:r>
      <w:r w:rsidR="00E61B19" w:rsidRPr="00482EB9">
        <w:rPr>
          <w:rFonts w:ascii="Times New Roman" w:hAnsi="Times New Roman" w:cs="Times New Roman"/>
          <w:szCs w:val="24"/>
        </w:rPr>
        <w:t xml:space="preserve">kehtivale põhivõrguettevõtjaga sõlmitud liitumislepingule, mille alusel ei ole tasutud liitumistasu kolmandat osamakset, rakendatakse fikseeritud liitumistasu </w:t>
      </w:r>
      <w:r w:rsidR="00E61B19">
        <w:rPr>
          <w:rFonts w:ascii="Times New Roman" w:hAnsi="Times New Roman" w:cs="Times New Roman"/>
          <w:szCs w:val="24"/>
        </w:rPr>
        <w:t>käesoleva seaduse § 72</w:t>
      </w:r>
      <w:r w:rsidR="00E61B19" w:rsidRPr="00482EB9">
        <w:rPr>
          <w:rFonts w:ascii="Times New Roman" w:hAnsi="Times New Roman" w:cs="Times New Roman"/>
          <w:szCs w:val="24"/>
        </w:rPr>
        <w:t xml:space="preserve"> lõikes 6</w:t>
      </w:r>
      <w:r w:rsidR="00E61B19" w:rsidRPr="00482EB9">
        <w:rPr>
          <w:rFonts w:ascii="Times New Roman" w:hAnsi="Times New Roman" w:cs="Times New Roman"/>
          <w:szCs w:val="24"/>
          <w:vertAlign w:val="superscript"/>
        </w:rPr>
        <w:t>1</w:t>
      </w:r>
      <w:r w:rsidR="00E61B19" w:rsidRPr="00482EB9">
        <w:rPr>
          <w:rFonts w:ascii="Times New Roman" w:hAnsi="Times New Roman" w:cs="Times New Roman"/>
          <w:szCs w:val="24"/>
        </w:rPr>
        <w:t xml:space="preserve"> sätestatud juhul, kui olemasolev liitumistasu on kõrgem kui fikseeritud liitumistasu. Vähendatav liitumistasu kulu arvestatakse pärast turuosalise liitumistasu vähendamist põhivõrguettevõtja võrguteenuse osutamiseks vajaliku põhivara hulka ja võetakse arvesse</w:t>
      </w:r>
      <w:r w:rsidR="00E61B19">
        <w:rPr>
          <w:rFonts w:ascii="Times New Roman" w:hAnsi="Times New Roman" w:cs="Times New Roman"/>
          <w:szCs w:val="24"/>
        </w:rPr>
        <w:t xml:space="preserve"> käesoleva seaduse § 71</w:t>
      </w:r>
      <w:r w:rsidR="00E61B19" w:rsidRPr="00482EB9">
        <w:rPr>
          <w:rFonts w:ascii="Times New Roman" w:hAnsi="Times New Roman" w:cs="Times New Roman"/>
          <w:szCs w:val="24"/>
        </w:rPr>
        <w:t xml:space="preserve"> lõike 1 punktides 3–5 nimetatud võrgutasu arvutamisel.</w:t>
      </w:r>
    </w:p>
    <w:p w14:paraId="7357E4E7" w14:textId="77777777" w:rsidR="004226CB" w:rsidRDefault="004226CB" w:rsidP="00E61B19">
      <w:pPr>
        <w:spacing w:after="0" w:line="240" w:lineRule="auto"/>
        <w:jc w:val="both"/>
        <w:rPr>
          <w:rFonts w:ascii="Times New Roman" w:hAnsi="Times New Roman" w:cs="Times New Roman"/>
          <w:szCs w:val="24"/>
        </w:rPr>
      </w:pPr>
    </w:p>
    <w:p w14:paraId="322917AC" w14:textId="691E6445" w:rsidR="00EB4385" w:rsidRDefault="004226CB" w:rsidP="004226CB">
      <w:pPr>
        <w:spacing w:after="0" w:line="240" w:lineRule="auto"/>
        <w:jc w:val="both"/>
        <w:rPr>
          <w:rFonts w:ascii="Times New Roman" w:hAnsi="Times New Roman" w:cs="Times New Roman"/>
          <w:szCs w:val="24"/>
        </w:rPr>
      </w:pPr>
      <w:r>
        <w:rPr>
          <w:rFonts w:ascii="Times New Roman" w:hAnsi="Times New Roman" w:cs="Times New Roman"/>
          <w:szCs w:val="24"/>
        </w:rPr>
        <w:t>(21)</w:t>
      </w:r>
      <w:r w:rsidR="00924C1A">
        <w:rPr>
          <w:rFonts w:ascii="Times New Roman" w:hAnsi="Times New Roman" w:cs="Times New Roman"/>
          <w:szCs w:val="24"/>
        </w:rPr>
        <w:t xml:space="preserve"> </w:t>
      </w:r>
      <w:r w:rsidR="00207D2E">
        <w:rPr>
          <w:rFonts w:ascii="Times New Roman" w:hAnsi="Times New Roman" w:cs="Times New Roman"/>
          <w:szCs w:val="24"/>
        </w:rPr>
        <w:t>K</w:t>
      </w:r>
      <w:r w:rsidR="00522A47">
        <w:rPr>
          <w:rFonts w:ascii="Times New Roman" w:hAnsi="Times New Roman" w:cs="Times New Roman"/>
          <w:szCs w:val="24"/>
        </w:rPr>
        <w:t>äesoleva seaduse § 72 lõikeid 6</w:t>
      </w:r>
      <w:r w:rsidR="00522A47">
        <w:rPr>
          <w:rFonts w:ascii="Times New Roman" w:hAnsi="Times New Roman" w:cs="Times New Roman"/>
          <w:szCs w:val="24"/>
          <w:vertAlign w:val="superscript"/>
        </w:rPr>
        <w:t>3</w:t>
      </w:r>
      <w:r w:rsidR="00522A47">
        <w:rPr>
          <w:rFonts w:ascii="Times New Roman" w:hAnsi="Times New Roman" w:cs="Times New Roman"/>
          <w:szCs w:val="24"/>
        </w:rPr>
        <w:t>–6</w:t>
      </w:r>
      <w:r w:rsidR="00522A47">
        <w:rPr>
          <w:rFonts w:ascii="Times New Roman" w:hAnsi="Times New Roman" w:cs="Times New Roman"/>
          <w:szCs w:val="24"/>
          <w:vertAlign w:val="superscript"/>
        </w:rPr>
        <w:t>6</w:t>
      </w:r>
      <w:r>
        <w:rPr>
          <w:rFonts w:ascii="Times New Roman" w:hAnsi="Times New Roman" w:cs="Times New Roman"/>
          <w:szCs w:val="24"/>
        </w:rPr>
        <w:t xml:space="preserve"> rakendatakse</w:t>
      </w:r>
      <w:r w:rsidR="009544FA">
        <w:rPr>
          <w:rFonts w:ascii="Times New Roman" w:hAnsi="Times New Roman" w:cs="Times New Roman"/>
          <w:szCs w:val="24"/>
        </w:rPr>
        <w:t xml:space="preserve"> ühe kuu möödudes pärast</w:t>
      </w:r>
      <w:r w:rsidR="00535241">
        <w:rPr>
          <w:rFonts w:ascii="Times New Roman" w:hAnsi="Times New Roman" w:cs="Times New Roman"/>
          <w:szCs w:val="24"/>
        </w:rPr>
        <w:t xml:space="preserve"> </w:t>
      </w:r>
      <w:r w:rsidR="00E830ED">
        <w:rPr>
          <w:rFonts w:ascii="Times New Roman" w:hAnsi="Times New Roman" w:cs="Times New Roman"/>
          <w:szCs w:val="24"/>
        </w:rPr>
        <w:t xml:space="preserve">§ </w:t>
      </w:r>
      <w:r w:rsidR="00535241">
        <w:rPr>
          <w:rFonts w:ascii="Times New Roman" w:hAnsi="Times New Roman" w:cs="Times New Roman"/>
          <w:szCs w:val="24"/>
        </w:rPr>
        <w:t>74 lõikes 7 nimetatud hinnakirja avalikustamist võrguettevõtja veebilehel</w:t>
      </w:r>
      <w:r>
        <w:rPr>
          <w:rFonts w:ascii="Times New Roman" w:hAnsi="Times New Roman" w:cs="Times New Roman"/>
          <w:szCs w:val="24"/>
        </w:rPr>
        <w:t>.</w:t>
      </w:r>
    </w:p>
    <w:p w14:paraId="041BA3CA" w14:textId="77777777" w:rsidR="005B2225" w:rsidRDefault="005B2225" w:rsidP="004226CB">
      <w:pPr>
        <w:spacing w:after="0" w:line="240" w:lineRule="auto"/>
        <w:jc w:val="both"/>
        <w:rPr>
          <w:rFonts w:ascii="Times New Roman" w:hAnsi="Times New Roman" w:cs="Times New Roman"/>
          <w:szCs w:val="24"/>
        </w:rPr>
      </w:pPr>
    </w:p>
    <w:p w14:paraId="69D7D7B7" w14:textId="1507D90C" w:rsidR="00AB7080" w:rsidRDefault="00AB7080" w:rsidP="004226CB">
      <w:pPr>
        <w:spacing w:after="0" w:line="240" w:lineRule="auto"/>
        <w:jc w:val="both"/>
        <w:rPr>
          <w:rFonts w:ascii="Times New Roman" w:hAnsi="Times New Roman" w:cs="Times New Roman"/>
          <w:szCs w:val="24"/>
        </w:rPr>
      </w:pPr>
      <w:r>
        <w:rPr>
          <w:rFonts w:ascii="Times New Roman" w:hAnsi="Times New Roman" w:cs="Times New Roman"/>
          <w:szCs w:val="24"/>
        </w:rPr>
        <w:t xml:space="preserve">(22) </w:t>
      </w:r>
      <w:r w:rsidR="00207D2E">
        <w:rPr>
          <w:rFonts w:ascii="Times New Roman" w:hAnsi="Times New Roman" w:cs="Times New Roman"/>
          <w:szCs w:val="24"/>
        </w:rPr>
        <w:t>K</w:t>
      </w:r>
      <w:r>
        <w:rPr>
          <w:rFonts w:ascii="Times New Roman" w:hAnsi="Times New Roman" w:cs="Times New Roman"/>
          <w:szCs w:val="24"/>
        </w:rPr>
        <w:t xml:space="preserve">äesoleva seaduse </w:t>
      </w:r>
      <w:r w:rsidR="00207D2E">
        <w:rPr>
          <w:rFonts w:ascii="Times New Roman" w:hAnsi="Times New Roman" w:cs="Times New Roman"/>
          <w:szCs w:val="24"/>
        </w:rPr>
        <w:t>§</w:t>
      </w:r>
      <w:r>
        <w:rPr>
          <w:rFonts w:ascii="Times New Roman" w:hAnsi="Times New Roman" w:cs="Times New Roman"/>
          <w:szCs w:val="24"/>
        </w:rPr>
        <w:t xml:space="preserve"> 74 lõikes 7 nimetatud hinnakiri hakkab kehtima 30. päeval pärast </w:t>
      </w:r>
      <w:r w:rsidR="00CA2B7D">
        <w:rPr>
          <w:rFonts w:ascii="Times New Roman" w:hAnsi="Times New Roman" w:cs="Times New Roman"/>
          <w:szCs w:val="24"/>
        </w:rPr>
        <w:t xml:space="preserve">selle </w:t>
      </w:r>
      <w:r>
        <w:rPr>
          <w:rFonts w:ascii="Times New Roman" w:hAnsi="Times New Roman" w:cs="Times New Roman"/>
          <w:szCs w:val="24"/>
        </w:rPr>
        <w:t>avalikustamist</w:t>
      </w:r>
      <w:r w:rsidR="00CA2B7D" w:rsidRPr="00CA2B7D">
        <w:rPr>
          <w:rFonts w:ascii="Times New Roman" w:hAnsi="Times New Roman" w:cs="Times New Roman"/>
          <w:szCs w:val="24"/>
        </w:rPr>
        <w:t xml:space="preserve"> </w:t>
      </w:r>
      <w:r w:rsidR="00CA2B7D">
        <w:rPr>
          <w:rFonts w:ascii="Times New Roman" w:hAnsi="Times New Roman" w:cs="Times New Roman"/>
          <w:szCs w:val="24"/>
        </w:rPr>
        <w:t>võrguettevõtja veebilehel</w:t>
      </w:r>
      <w:r>
        <w:rPr>
          <w:rFonts w:ascii="Times New Roman" w:hAnsi="Times New Roman" w:cs="Times New Roman"/>
          <w:szCs w:val="24"/>
        </w:rPr>
        <w:t>.“</w:t>
      </w:r>
      <w:r w:rsidR="00CA2B7D">
        <w:rPr>
          <w:rFonts w:ascii="Times New Roman" w:hAnsi="Times New Roman" w:cs="Times New Roman"/>
          <w:szCs w:val="24"/>
        </w:rPr>
        <w:t>.</w:t>
      </w:r>
    </w:p>
    <w:p w14:paraId="5934D823" w14:textId="569E7D9F" w:rsidR="004226CB" w:rsidRDefault="004226CB" w:rsidP="00E61B19">
      <w:pPr>
        <w:spacing w:after="0" w:line="240" w:lineRule="auto"/>
        <w:jc w:val="both"/>
        <w:rPr>
          <w:rFonts w:ascii="Times New Roman" w:hAnsi="Times New Roman" w:cs="Times New Roman"/>
          <w:szCs w:val="24"/>
        </w:rPr>
      </w:pPr>
    </w:p>
    <w:p w14:paraId="1BE0A3DD" w14:textId="77777777" w:rsidR="004226CB" w:rsidRPr="00482EB9" w:rsidRDefault="004226CB" w:rsidP="00E61B19">
      <w:pPr>
        <w:spacing w:after="0" w:line="240" w:lineRule="auto"/>
        <w:jc w:val="both"/>
        <w:rPr>
          <w:rFonts w:ascii="Times New Roman" w:hAnsi="Times New Roman" w:cs="Times New Roman"/>
          <w:szCs w:val="24"/>
        </w:rPr>
      </w:pPr>
    </w:p>
    <w:p w14:paraId="0E383B92" w14:textId="77777777" w:rsidR="00485BAF" w:rsidRPr="009D2E0D" w:rsidRDefault="00485BAF" w:rsidP="00BE6436">
      <w:pPr>
        <w:spacing w:after="0" w:line="240" w:lineRule="auto"/>
        <w:jc w:val="both"/>
        <w:rPr>
          <w:rFonts w:ascii="Times New Roman" w:hAnsi="Times New Roman" w:cs="Times New Roman"/>
          <w:szCs w:val="24"/>
        </w:rPr>
      </w:pPr>
    </w:p>
    <w:p w14:paraId="6A6D11F5" w14:textId="77777777" w:rsidR="006456BD" w:rsidRPr="006456BD" w:rsidRDefault="006456BD" w:rsidP="003134D9">
      <w:pPr>
        <w:suppressAutoHyphens/>
        <w:spacing w:after="0" w:line="240" w:lineRule="auto"/>
        <w:ind w:hanging="11"/>
        <w:jc w:val="both"/>
        <w:rPr>
          <w:rFonts w:ascii="Times New Roman" w:hAnsi="Times New Roman" w:cs="Times New Roman"/>
          <w:color w:val="000000"/>
          <w:szCs w:val="24"/>
        </w:rPr>
      </w:pPr>
      <w:bookmarkStart w:id="158" w:name="_Hlk66788165"/>
      <w:r w:rsidRPr="006456BD">
        <w:rPr>
          <w:rFonts w:ascii="Times New Roman" w:hAnsi="Times New Roman" w:cs="Times New Roman"/>
          <w:color w:val="000000"/>
          <w:szCs w:val="24"/>
        </w:rPr>
        <w:t xml:space="preserve">Lauri </w:t>
      </w:r>
      <w:proofErr w:type="spellStart"/>
      <w:r w:rsidRPr="006456BD">
        <w:rPr>
          <w:rFonts w:ascii="Times New Roman" w:hAnsi="Times New Roman" w:cs="Times New Roman"/>
          <w:color w:val="000000"/>
          <w:szCs w:val="24"/>
        </w:rPr>
        <w:t>Hussar</w:t>
      </w:r>
      <w:proofErr w:type="spellEnd"/>
    </w:p>
    <w:p w14:paraId="7556CB54" w14:textId="77777777" w:rsidR="006456BD" w:rsidRPr="006456BD" w:rsidRDefault="006456BD" w:rsidP="003134D9">
      <w:pPr>
        <w:widowControl w:val="0"/>
        <w:suppressAutoHyphens/>
        <w:autoSpaceDN w:val="0"/>
        <w:spacing w:after="0" w:line="240" w:lineRule="auto"/>
        <w:jc w:val="both"/>
        <w:textAlignment w:val="baseline"/>
        <w:rPr>
          <w:rFonts w:ascii="Times New Roman" w:eastAsia="Arial Unicode MS" w:hAnsi="Times New Roman" w:cs="Times New Roman"/>
          <w:kern w:val="3"/>
          <w:szCs w:val="24"/>
        </w:rPr>
      </w:pPr>
      <w:r w:rsidRPr="006456BD">
        <w:rPr>
          <w:rFonts w:ascii="Times New Roman" w:eastAsia="Arial Unicode MS" w:hAnsi="Times New Roman" w:cs="Times New Roman"/>
          <w:kern w:val="3"/>
          <w:szCs w:val="24"/>
        </w:rPr>
        <w:t>Riigikogu esimees</w:t>
      </w:r>
    </w:p>
    <w:p w14:paraId="1DC341DD" w14:textId="77777777" w:rsidR="006456BD" w:rsidRPr="006456BD" w:rsidRDefault="006456BD" w:rsidP="003134D9">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Cs w:val="24"/>
        </w:rPr>
      </w:pPr>
    </w:p>
    <w:p w14:paraId="66C287EF" w14:textId="77777777" w:rsidR="006456BD" w:rsidRPr="006456BD" w:rsidRDefault="006456BD" w:rsidP="003134D9">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Cs w:val="24"/>
        </w:rPr>
      </w:pPr>
    </w:p>
    <w:p w14:paraId="4FE5D50F" w14:textId="09B9E2F0" w:rsidR="006456BD" w:rsidRPr="006456BD" w:rsidRDefault="006456BD" w:rsidP="003134D9">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Cs w:val="24"/>
        </w:rPr>
      </w:pPr>
      <w:r w:rsidRPr="006456BD">
        <w:rPr>
          <w:rFonts w:ascii="Times New Roman" w:eastAsia="Arial Unicode MS" w:hAnsi="Times New Roman" w:cs="Times New Roman"/>
          <w:kern w:val="3"/>
          <w:szCs w:val="24"/>
        </w:rPr>
        <w:t>Tallinn,</w:t>
      </w:r>
      <w:r w:rsidRPr="006456BD">
        <w:rPr>
          <w:rFonts w:ascii="Times New Roman" w:eastAsia="Arial Unicode MS" w:hAnsi="Times New Roman" w:cs="Times New Roman"/>
          <w:kern w:val="3"/>
          <w:szCs w:val="24"/>
        </w:rPr>
        <w:tab/>
      </w:r>
      <w:r w:rsidRPr="006456BD">
        <w:rPr>
          <w:rFonts w:ascii="Times New Roman" w:eastAsia="Arial Unicode MS" w:hAnsi="Times New Roman" w:cs="Times New Roman"/>
          <w:kern w:val="3"/>
          <w:szCs w:val="24"/>
        </w:rPr>
        <w:tab/>
        <w:t>202</w:t>
      </w:r>
      <w:r w:rsidR="001D5AE1">
        <w:rPr>
          <w:rFonts w:ascii="Times New Roman" w:eastAsia="Arial Unicode MS" w:hAnsi="Times New Roman" w:cs="Times New Roman"/>
          <w:kern w:val="3"/>
          <w:szCs w:val="24"/>
        </w:rPr>
        <w:t>4</w:t>
      </w:r>
    </w:p>
    <w:p w14:paraId="3F2B763E" w14:textId="4CD936D4" w:rsidR="006456BD" w:rsidRPr="006456BD" w:rsidRDefault="006456BD" w:rsidP="003134D9">
      <w:pPr>
        <w:widowControl w:val="0"/>
        <w:suppressAutoHyphens/>
        <w:autoSpaceDN w:val="0"/>
        <w:spacing w:after="0" w:line="240" w:lineRule="auto"/>
        <w:jc w:val="both"/>
        <w:textAlignment w:val="baseline"/>
        <w:rPr>
          <w:rFonts w:ascii="Times New Roman" w:eastAsia="Arial Unicode MS" w:hAnsi="Times New Roman" w:cs="Times New Roman"/>
          <w:kern w:val="3"/>
          <w:szCs w:val="24"/>
        </w:rPr>
      </w:pPr>
      <w:r w:rsidRPr="006456BD">
        <w:rPr>
          <w:rFonts w:ascii="Times New Roman" w:eastAsia="Arial Unicode MS" w:hAnsi="Times New Roman" w:cs="Times New Roman"/>
          <w:kern w:val="3"/>
          <w:szCs w:val="24"/>
        </w:rPr>
        <w:t xml:space="preserve">Algatab Vabariigi Valitsus </w:t>
      </w:r>
      <w:r w:rsidR="001D5AE1" w:rsidRPr="00B4360F">
        <w:rPr>
          <w:rFonts w:ascii="Times New Roman" w:eastAsia="Arial Unicode MS" w:hAnsi="Times New Roman" w:cs="Times New Roman"/>
          <w:kern w:val="3"/>
          <w:szCs w:val="24"/>
        </w:rPr>
        <w:t>X</w:t>
      </w:r>
      <w:r w:rsidRPr="00B4360F">
        <w:rPr>
          <w:rFonts w:ascii="Times New Roman" w:eastAsia="Arial Unicode MS" w:hAnsi="Times New Roman" w:cs="Times New Roman"/>
          <w:kern w:val="3"/>
          <w:szCs w:val="24"/>
        </w:rPr>
        <w:t xml:space="preserve">. </w:t>
      </w:r>
      <w:r w:rsidR="001D5AE1" w:rsidRPr="00B4360F">
        <w:rPr>
          <w:rFonts w:ascii="Times New Roman" w:eastAsia="Arial Unicode MS" w:hAnsi="Times New Roman" w:cs="Times New Roman"/>
          <w:kern w:val="3"/>
          <w:szCs w:val="24"/>
        </w:rPr>
        <w:t>Y</w:t>
      </w:r>
      <w:r w:rsidRPr="00E142AA">
        <w:rPr>
          <w:rFonts w:ascii="Times New Roman" w:eastAsia="Arial Unicode MS" w:hAnsi="Times New Roman" w:cs="Times New Roman"/>
          <w:kern w:val="3"/>
          <w:szCs w:val="24"/>
        </w:rPr>
        <w:t xml:space="preserve"> 202</w:t>
      </w:r>
      <w:r w:rsidR="001D5AE1" w:rsidRPr="00E142AA">
        <w:rPr>
          <w:rFonts w:ascii="Times New Roman" w:eastAsia="Arial Unicode MS" w:hAnsi="Times New Roman" w:cs="Times New Roman"/>
          <w:kern w:val="3"/>
          <w:szCs w:val="24"/>
        </w:rPr>
        <w:t>4</w:t>
      </w:r>
      <w:r w:rsidR="00485BAF" w:rsidRPr="00E142AA">
        <w:rPr>
          <w:rFonts w:ascii="Times New Roman" w:eastAsia="Arial Unicode MS" w:hAnsi="Times New Roman" w:cs="Times New Roman"/>
          <w:kern w:val="3"/>
          <w:szCs w:val="24"/>
        </w:rPr>
        <w:t>.</w:t>
      </w:r>
      <w:r w:rsidRPr="00E142AA">
        <w:rPr>
          <w:rFonts w:ascii="Times New Roman" w:eastAsia="Arial Unicode MS" w:hAnsi="Times New Roman" w:cs="Times New Roman"/>
          <w:kern w:val="3"/>
          <w:szCs w:val="24"/>
        </w:rPr>
        <w:t xml:space="preserve"> a nr</w:t>
      </w:r>
      <w:r w:rsidR="00485BAF" w:rsidRPr="00E142AA">
        <w:rPr>
          <w:rFonts w:ascii="Times New Roman" w:eastAsia="Arial Unicode MS" w:hAnsi="Times New Roman" w:cs="Times New Roman"/>
          <w:kern w:val="3"/>
          <w:szCs w:val="24"/>
        </w:rPr>
        <w:t xml:space="preserve"> </w:t>
      </w:r>
      <w:r w:rsidR="001D5AE1" w:rsidRPr="00B4360F">
        <w:rPr>
          <w:rFonts w:ascii="Times New Roman" w:eastAsia="Arial Unicode MS" w:hAnsi="Times New Roman" w:cs="Times New Roman"/>
          <w:kern w:val="3"/>
          <w:szCs w:val="24"/>
        </w:rPr>
        <w:t>XYZ</w:t>
      </w:r>
    </w:p>
    <w:p w14:paraId="0164018B" w14:textId="77777777" w:rsidR="006456BD" w:rsidRPr="006456BD" w:rsidRDefault="006456BD" w:rsidP="003134D9">
      <w:pPr>
        <w:widowControl w:val="0"/>
        <w:suppressAutoHyphens/>
        <w:autoSpaceDN w:val="0"/>
        <w:spacing w:after="0" w:line="240" w:lineRule="auto"/>
        <w:jc w:val="both"/>
        <w:textAlignment w:val="baseline"/>
        <w:rPr>
          <w:rFonts w:ascii="Times New Roman" w:eastAsia="Arial Unicode MS" w:hAnsi="Times New Roman" w:cs="Times New Roman"/>
          <w:kern w:val="3"/>
          <w:szCs w:val="24"/>
        </w:rPr>
      </w:pPr>
    </w:p>
    <w:p w14:paraId="749BDCE0" w14:textId="77777777" w:rsidR="006456BD" w:rsidRPr="006456BD" w:rsidRDefault="006456BD" w:rsidP="003134D9">
      <w:pPr>
        <w:widowControl w:val="0"/>
        <w:suppressAutoHyphens/>
        <w:autoSpaceDN w:val="0"/>
        <w:spacing w:after="0" w:line="240" w:lineRule="auto"/>
        <w:jc w:val="both"/>
        <w:textAlignment w:val="baseline"/>
        <w:rPr>
          <w:rFonts w:ascii="Times New Roman" w:eastAsia="Arial Unicode MS" w:hAnsi="Times New Roman" w:cs="Times New Roman"/>
          <w:kern w:val="3"/>
          <w:szCs w:val="24"/>
        </w:rPr>
      </w:pPr>
      <w:r w:rsidRPr="006456BD">
        <w:rPr>
          <w:rFonts w:ascii="Times New Roman" w:eastAsia="Arial Unicode MS" w:hAnsi="Times New Roman" w:cs="Times New Roman"/>
          <w:kern w:val="3"/>
          <w:szCs w:val="24"/>
        </w:rPr>
        <w:t>Vabariigi Valitsuse nimel</w:t>
      </w:r>
    </w:p>
    <w:p w14:paraId="1A75841A" w14:textId="77777777" w:rsidR="006456BD" w:rsidRPr="006456BD" w:rsidRDefault="006456BD" w:rsidP="003134D9">
      <w:pPr>
        <w:widowControl w:val="0"/>
        <w:suppressAutoHyphens/>
        <w:autoSpaceDN w:val="0"/>
        <w:spacing w:after="0" w:line="240" w:lineRule="auto"/>
        <w:jc w:val="both"/>
        <w:textAlignment w:val="baseline"/>
        <w:rPr>
          <w:rFonts w:ascii="Times New Roman" w:eastAsia="Arial Unicode MS" w:hAnsi="Times New Roman" w:cs="Times New Roman"/>
          <w:kern w:val="3"/>
          <w:szCs w:val="24"/>
        </w:rPr>
      </w:pPr>
    </w:p>
    <w:p w14:paraId="295988BA" w14:textId="77777777" w:rsidR="006456BD" w:rsidRPr="006456BD" w:rsidRDefault="006456BD" w:rsidP="003134D9">
      <w:pPr>
        <w:widowControl w:val="0"/>
        <w:suppressAutoHyphens/>
        <w:autoSpaceDN w:val="0"/>
        <w:spacing w:after="0" w:line="240" w:lineRule="auto"/>
        <w:jc w:val="both"/>
        <w:textAlignment w:val="baseline"/>
        <w:rPr>
          <w:rFonts w:ascii="Times New Roman" w:eastAsia="Arial Unicode MS" w:hAnsi="Times New Roman" w:cs="Times New Roman"/>
          <w:kern w:val="3"/>
          <w:szCs w:val="24"/>
        </w:rPr>
      </w:pPr>
      <w:r w:rsidRPr="006456BD">
        <w:rPr>
          <w:rFonts w:ascii="Times New Roman" w:eastAsia="Arial Unicode MS" w:hAnsi="Times New Roman" w:cs="Times New Roman"/>
          <w:kern w:val="3"/>
          <w:szCs w:val="24"/>
        </w:rPr>
        <w:t>(allkirjastatud digitaalselt)</w:t>
      </w:r>
    </w:p>
    <w:bookmarkEnd w:id="158"/>
    <w:p w14:paraId="4BE8DB95" w14:textId="463E987F" w:rsidR="00487800" w:rsidRPr="009D2E0D" w:rsidRDefault="00487800" w:rsidP="00BE6436">
      <w:pPr>
        <w:spacing w:after="0" w:line="240" w:lineRule="auto"/>
        <w:jc w:val="both"/>
        <w:rPr>
          <w:rFonts w:ascii="Times New Roman" w:hAnsi="Times New Roman" w:cs="Times New Roman"/>
          <w:szCs w:val="24"/>
        </w:rPr>
      </w:pPr>
    </w:p>
    <w:sectPr w:rsidR="00487800" w:rsidRPr="009D2E0D">
      <w:footerReference w:type="default" r:id="rId15"/>
      <w:footerReference w:type="first" r:id="rId16"/>
      <w:pgSz w:w="12240" w:h="15840"/>
      <w:pgMar w:top="1134" w:right="1134" w:bottom="1134" w:left="1701" w:header="709" w:footer="709"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Katariina Kärsten" w:date="2024-11-05T11:20:00Z" w:initials="KK">
    <w:p w14:paraId="63AD60EF" w14:textId="77777777" w:rsidR="009137B1" w:rsidRDefault="009137B1" w:rsidP="009137B1">
      <w:pPr>
        <w:pStyle w:val="Kommentaaritekst"/>
      </w:pPr>
      <w:r>
        <w:rPr>
          <w:rStyle w:val="Kommentaariviide"/>
        </w:rPr>
        <w:annotationRef/>
      </w:r>
      <w:r>
        <w:t>Sõnastus "</w:t>
      </w:r>
      <w:r>
        <w:rPr>
          <w:u w:val="single"/>
        </w:rPr>
        <w:t xml:space="preserve">tootja piiramisega </w:t>
      </w:r>
      <w:r>
        <w:t xml:space="preserve">seotud kulud" jääb ebaselgeks. EN kohane § 71 lg 5 p 1 kasutab sõnastust "tootja </w:t>
      </w:r>
      <w:r>
        <w:rPr>
          <w:u w:val="single"/>
        </w:rPr>
        <w:t xml:space="preserve">elektrienergia võrku sisestamise piiramisega </w:t>
      </w:r>
      <w:r>
        <w:t>seotud kulud"</w:t>
      </w:r>
    </w:p>
  </w:comment>
  <w:comment w:id="7" w:author="Katariina Kärsten" w:date="2024-11-05T11:22:00Z" w:initials="KK">
    <w:p w14:paraId="7D7A1381" w14:textId="77777777" w:rsidR="009137B1" w:rsidRDefault="009137B1" w:rsidP="009137B1">
      <w:pPr>
        <w:pStyle w:val="Kommentaaritekst"/>
      </w:pPr>
      <w:r>
        <w:rPr>
          <w:rStyle w:val="Kommentaariviide"/>
        </w:rPr>
        <w:annotationRef/>
      </w:r>
      <w:r>
        <w:t xml:space="preserve">Täiendamine ja asendamine ühes muutmispunktis ei ole soovitav, pakume lihtsama asendamise variandi. </w:t>
      </w:r>
    </w:p>
  </w:comment>
  <w:comment w:id="21" w:author="Inge Mehide" w:date="2024-10-24T14:19:00Z" w:initials="IM">
    <w:p w14:paraId="1379F529" w14:textId="6C8B6977" w:rsidR="00994800" w:rsidRDefault="00994800" w:rsidP="00994800">
      <w:pPr>
        <w:pStyle w:val="Kommentaaritekst"/>
      </w:pPr>
      <w:r>
        <w:rPr>
          <w:rStyle w:val="Kommentaariviide"/>
        </w:rPr>
        <w:annotationRef/>
      </w:r>
      <w:r>
        <w:t>Kantseliitlik, rohkem selles seaduses ei esine, küll aga esineb korra sobilik fraas "õigeks ajaks"</w:t>
      </w:r>
    </w:p>
  </w:comment>
  <w:comment w:id="24" w:author="Inge Mehide" w:date="2024-10-24T14:27:00Z" w:initials="IM">
    <w:p w14:paraId="5C7E44BB" w14:textId="77777777" w:rsidR="00F92D38" w:rsidRDefault="00F92D38" w:rsidP="00F92D38">
      <w:pPr>
        <w:pStyle w:val="Kommentaaritekst"/>
      </w:pPr>
      <w:r>
        <w:rPr>
          <w:rStyle w:val="Kommentaariviide"/>
        </w:rPr>
        <w:annotationRef/>
      </w:r>
      <w:r>
        <w:t>Lahku</w:t>
      </w:r>
    </w:p>
  </w:comment>
  <w:comment w:id="30" w:author="Inge Mehide" w:date="2024-10-24T14:59:00Z" w:initials="IM">
    <w:p w14:paraId="266E2053" w14:textId="77777777" w:rsidR="00A574D0" w:rsidRDefault="00A574D0" w:rsidP="00A574D0">
      <w:pPr>
        <w:pStyle w:val="Kommentaaritekst"/>
      </w:pPr>
      <w:r>
        <w:rPr>
          <w:rStyle w:val="Kommentaariviide"/>
        </w:rPr>
        <w:annotationRef/>
      </w:r>
      <w:r>
        <w:t>Lahku</w:t>
      </w:r>
    </w:p>
  </w:comment>
  <w:comment w:id="32" w:author="Inge Mehide" w:date="2024-10-24T15:02:00Z" w:initials="IM">
    <w:p w14:paraId="640056A6" w14:textId="77777777" w:rsidR="00A574D0" w:rsidRDefault="00A574D0" w:rsidP="00A574D0">
      <w:pPr>
        <w:pStyle w:val="Kommentaaritekst"/>
      </w:pPr>
      <w:r>
        <w:rPr>
          <w:rStyle w:val="Kommentaariviide"/>
        </w:rPr>
        <w:annotationRef/>
      </w:r>
      <w:r>
        <w:t>Lisada koma</w:t>
      </w:r>
    </w:p>
  </w:comment>
  <w:comment w:id="43" w:author="Inge Mehide" w:date="2024-10-24T16:03:00Z" w:initials="IM">
    <w:p w14:paraId="169001E4" w14:textId="77777777" w:rsidR="008D2CB4" w:rsidRDefault="008D2CB4" w:rsidP="008D2CB4">
      <w:pPr>
        <w:pStyle w:val="Kommentaaritekst"/>
      </w:pPr>
      <w:r>
        <w:rPr>
          <w:rStyle w:val="Kommentaariviide"/>
        </w:rPr>
        <w:annotationRef/>
      </w:r>
      <w:r>
        <w:t>Ei ole aru saada, mille kohta see sõna käib</w:t>
      </w:r>
    </w:p>
  </w:comment>
  <w:comment w:id="48" w:author="Katariina Kärsten" w:date="2024-11-05T11:03:00Z" w:initials="KK">
    <w:p w14:paraId="20B91100" w14:textId="77777777" w:rsidR="003B683C" w:rsidRDefault="003B683C" w:rsidP="003B683C">
      <w:pPr>
        <w:pStyle w:val="Kommentaaritekst"/>
      </w:pPr>
      <w:r>
        <w:rPr>
          <w:rStyle w:val="Kommentaariviide"/>
        </w:rPr>
        <w:annotationRef/>
      </w:r>
      <w:r>
        <w:t xml:space="preserve">Lg 6-5 ja 6-6 sõnastus on õige pisut erinev, kuid ei sõnastusest ega SK-st ei ole võimalik aru saada, kas neil on ka sisuline vahe. Keeletoimetaja on seetõttu parandanud sõnastuse ühesuguseks. Kui silmas on peetud sama olukorda, siis ei ole arusaadav, miks on loodud kaks erinevat lõiget - siis peaks sisu olema ühes lõikes. Kui silmas peetakse erinevat olukorda, palume sõnastus üle vaadata ja erinevus selgemalt sõnastada. Samuti tuleb seda erinevust siis ka SK-s selgitada. </w:t>
      </w:r>
    </w:p>
  </w:comment>
  <w:comment w:id="58" w:author="Inge Mehide" w:date="2024-10-28T11:26:00Z" w:initials="IM">
    <w:p w14:paraId="0951167D" w14:textId="08E49197" w:rsidR="00420A6F" w:rsidRDefault="00420A6F" w:rsidP="00420A6F">
      <w:pPr>
        <w:pStyle w:val="Kommentaaritekst"/>
      </w:pPr>
      <w:r>
        <w:rPr>
          <w:rStyle w:val="Kommentaariviide"/>
        </w:rPr>
        <w:annotationRef/>
      </w:r>
      <w:r>
        <w:t>Lisada koma</w:t>
      </w:r>
    </w:p>
  </w:comment>
  <w:comment w:id="68" w:author="Inge Mehide" w:date="2024-10-25T10:23:00Z" w:initials="IM">
    <w:p w14:paraId="056E3D4D" w14:textId="77777777" w:rsidR="001F6D2C" w:rsidRDefault="00295A35" w:rsidP="001F6D2C">
      <w:pPr>
        <w:pStyle w:val="Kommentaaritekst"/>
      </w:pPr>
      <w:r>
        <w:rPr>
          <w:rStyle w:val="Kommentaariviide"/>
        </w:rPr>
        <w:annotationRef/>
      </w:r>
      <w:r w:rsidR="001F6D2C">
        <w:t>"Suurim mõistlikult võimalik stabiilsus" on keeleliselt ebaõnnestunud konstruktsioon; sõna "mõistlikult" kasutamine ei aita paremini esile tuua seletuskirjas nimetatud kaht eesmärki – muuta komponentide hinda võimalikult harva ja minimaalses ulatuses – kui pakutud lihtsam ja arusaadavam sõnastus</w:t>
      </w:r>
    </w:p>
  </w:comment>
  <w:comment w:id="75" w:author="Inge Mehide" w:date="2024-10-25T11:17:00Z" w:initials="IM">
    <w:p w14:paraId="378FB188" w14:textId="5D68CA0C" w:rsidR="00CC6D7F" w:rsidRDefault="00A81250" w:rsidP="00CC6D7F">
      <w:pPr>
        <w:pStyle w:val="Kommentaaritekst"/>
      </w:pPr>
      <w:r>
        <w:rPr>
          <w:rStyle w:val="Kommentaariviide"/>
        </w:rPr>
        <w:annotationRef/>
      </w:r>
      <w:r w:rsidR="00CC6D7F">
        <w:t>See fraas on sattunud ebaloogilisse kohta, tekib arusaamatu mõttekäik: liitumispunkti loomisega seotud tasu seaduses nimetatud liitumistasu arvutamise metoodika. Ei ole arusaadav, kus ja kuidas see fraas peaks siin lauses olema</w:t>
      </w:r>
    </w:p>
  </w:comment>
  <w:comment w:id="83" w:author="Inge Mehide" w:date="2024-10-28T14:06:00Z" w:initials="IM">
    <w:p w14:paraId="440C9E56" w14:textId="77777777" w:rsidR="00CD508F" w:rsidRDefault="00CD508F" w:rsidP="00CD508F">
      <w:pPr>
        <w:pStyle w:val="Kommentaaritekst"/>
      </w:pPr>
      <w:r>
        <w:rPr>
          <w:rStyle w:val="Kommentaariviide"/>
        </w:rPr>
        <w:annotationRef/>
      </w:r>
      <w:r>
        <w:t>Liigne e</w:t>
      </w:r>
    </w:p>
  </w:comment>
  <w:comment w:id="86" w:author="Inge Mehide" w:date="2024-10-25T11:46:00Z" w:initials="IM">
    <w:p w14:paraId="4F8A2997" w14:textId="65454C3C" w:rsidR="0045569A" w:rsidRDefault="006465AC" w:rsidP="0045569A">
      <w:pPr>
        <w:pStyle w:val="Kommentaaritekst"/>
      </w:pPr>
      <w:r>
        <w:rPr>
          <w:rStyle w:val="Kommentaariviide"/>
        </w:rPr>
        <w:annotationRef/>
      </w:r>
      <w:r w:rsidR="0045569A">
        <w:t>Kahe seotud sõna vahele jääb nii pikk fraas, et neid on väga keeruline kokku viia, parem ümber sõnastada</w:t>
      </w:r>
    </w:p>
  </w:comment>
  <w:comment w:id="91" w:author="Inge Mehide" w:date="2024-10-25T12:24:00Z" w:initials="IM">
    <w:p w14:paraId="42934445" w14:textId="05EA5AFF" w:rsidR="00594ED2" w:rsidRDefault="005C0CA0" w:rsidP="00594ED2">
      <w:pPr>
        <w:pStyle w:val="Kommentaaritekst"/>
      </w:pPr>
      <w:r>
        <w:rPr>
          <w:rStyle w:val="Kommentaariviide"/>
        </w:rPr>
        <w:annotationRef/>
      </w:r>
      <w:r w:rsidR="00594ED2">
        <w:t>Kas on erinevus valmimise tähtajal ja valmimise lõpptähtajal? Erinev sõnastus ei näi põhjendatud</w:t>
      </w:r>
    </w:p>
  </w:comment>
  <w:comment w:id="102" w:author="Inge Mehide" w:date="2024-10-25T13:05:00Z" w:initials="IM">
    <w:p w14:paraId="31FB7C2F" w14:textId="212871B9" w:rsidR="00FC0D94" w:rsidRDefault="00FD5627" w:rsidP="00FC0D94">
      <w:pPr>
        <w:pStyle w:val="Kommentaaritekst"/>
      </w:pPr>
      <w:r>
        <w:rPr>
          <w:rStyle w:val="Kommentaariviide"/>
        </w:rPr>
        <w:annotationRef/>
      </w:r>
      <w:r w:rsidR="00FC0D94">
        <w:t>Loodetavasti sai arusaadavam. Aja kohta ei ole hea kasutada sõna "ulatus", samuti polnud üheselt mõistetav, mille kohta käib "seda"</w:t>
      </w:r>
    </w:p>
  </w:comment>
  <w:comment w:id="128" w:author="Inge Mehide" w:date="2024-10-25T14:21:00Z" w:initials="IM">
    <w:p w14:paraId="40ED93AA" w14:textId="77777777" w:rsidR="000322D7" w:rsidRDefault="000322D7" w:rsidP="000322D7">
      <w:pPr>
        <w:pStyle w:val="Kommentaaritekst"/>
      </w:pPr>
      <w:r>
        <w:rPr>
          <w:rStyle w:val="Kommentaariviide"/>
        </w:rPr>
        <w:annotationRef/>
      </w:r>
      <w:r>
        <w:t>Liigne sõna</w:t>
      </w:r>
    </w:p>
  </w:comment>
  <w:comment w:id="130" w:author="Inge Mehide" w:date="2024-10-25T14:03:00Z" w:initials="IM">
    <w:p w14:paraId="5548C6DE" w14:textId="77777777" w:rsidR="00FA3CA1" w:rsidRDefault="007764B9" w:rsidP="00FA3CA1">
      <w:pPr>
        <w:pStyle w:val="Kommentaaritekst"/>
      </w:pPr>
      <w:r>
        <w:rPr>
          <w:rStyle w:val="Kommentaariviide"/>
        </w:rPr>
        <w:annotationRef/>
      </w:r>
      <w:r w:rsidR="00FA3CA1">
        <w:t>Sõna "osas" teeb lause raskemini mõistetavaks ja tagasõnana seda kasutada ei soovitata. Kas leping jääb kehtima, aga tootmistingimused öeldakse üles? Siis sobib ehk rääkida nende tühistamisest</w:t>
      </w:r>
    </w:p>
  </w:comment>
  <w:comment w:id="137" w:author="Inge Mehide" w:date="2024-10-28T14:32:00Z" w:initials="IM">
    <w:p w14:paraId="0DCF80C7" w14:textId="28BC711D" w:rsidR="001F6D2C" w:rsidRDefault="001F6D2C" w:rsidP="001F6D2C">
      <w:pPr>
        <w:pStyle w:val="Kommentaaritekst"/>
      </w:pPr>
      <w:r>
        <w:rPr>
          <w:rStyle w:val="Kommentaariviide"/>
        </w:rPr>
        <w:annotationRef/>
      </w:r>
      <w:r>
        <w:t>Tuleb ka koma välja jätta, seetõttu on tegu tekstiosaga</w:t>
      </w:r>
    </w:p>
  </w:comment>
  <w:comment w:id="143" w:author="Inge Mehide" w:date="2024-10-25T14:13:00Z" w:initials="IM">
    <w:p w14:paraId="6332BFF8" w14:textId="14C90A62" w:rsidR="00843758" w:rsidRDefault="00843758" w:rsidP="00843758">
      <w:pPr>
        <w:pStyle w:val="Kommentaaritekst"/>
      </w:pPr>
      <w:r>
        <w:rPr>
          <w:rStyle w:val="Kommentaariviide"/>
        </w:rPr>
        <w:annotationRef/>
      </w:r>
      <w:r>
        <w:t>Välja jäetakse ka koma ja tühik</w:t>
      </w:r>
    </w:p>
  </w:comment>
  <w:comment w:id="146" w:author="Inge Mehide" w:date="2024-10-25T14:31:00Z" w:initials="IM">
    <w:p w14:paraId="66966D5E" w14:textId="77777777" w:rsidR="00314B06" w:rsidRDefault="00314B06" w:rsidP="00314B06">
      <w:pPr>
        <w:pStyle w:val="Kommentaaritekst"/>
      </w:pPr>
      <w:r>
        <w:rPr>
          <w:rStyle w:val="Kommentaariviide"/>
        </w:rPr>
        <w:annotationRef/>
      </w:r>
      <w:r>
        <w:t>Lisada koma</w:t>
      </w:r>
    </w:p>
  </w:comment>
  <w:comment w:id="155" w:author="Inge Mehide" w:date="2024-10-25T14:53:00Z" w:initials="IM">
    <w:p w14:paraId="5DAA578A" w14:textId="77777777" w:rsidR="00823EE0" w:rsidRDefault="00823EE0" w:rsidP="00823EE0">
      <w:pPr>
        <w:pStyle w:val="Kommentaaritekst"/>
      </w:pPr>
      <w:r>
        <w:rPr>
          <w:rStyle w:val="Kommentaariviide"/>
        </w:rPr>
        <w:annotationRef/>
      </w:r>
      <w:r>
        <w:t>Ekslik numeratsioon, selles paragrahvis on lõige 20 juba olemas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AD60EF" w15:done="0"/>
  <w15:commentEx w15:paraId="7D7A1381" w15:done="0"/>
  <w15:commentEx w15:paraId="1379F529" w15:done="0"/>
  <w15:commentEx w15:paraId="5C7E44BB" w15:done="0"/>
  <w15:commentEx w15:paraId="266E2053" w15:done="0"/>
  <w15:commentEx w15:paraId="640056A6" w15:done="0"/>
  <w15:commentEx w15:paraId="169001E4" w15:done="0"/>
  <w15:commentEx w15:paraId="20B91100" w15:done="0"/>
  <w15:commentEx w15:paraId="0951167D" w15:done="0"/>
  <w15:commentEx w15:paraId="056E3D4D" w15:done="0"/>
  <w15:commentEx w15:paraId="378FB188" w15:done="0"/>
  <w15:commentEx w15:paraId="440C9E56" w15:done="0"/>
  <w15:commentEx w15:paraId="4F8A2997" w15:done="0"/>
  <w15:commentEx w15:paraId="42934445" w15:done="0"/>
  <w15:commentEx w15:paraId="31FB7C2F" w15:done="0"/>
  <w15:commentEx w15:paraId="40ED93AA" w15:done="0"/>
  <w15:commentEx w15:paraId="5548C6DE" w15:done="0"/>
  <w15:commentEx w15:paraId="0DCF80C7" w15:done="0"/>
  <w15:commentEx w15:paraId="6332BFF8" w15:done="0"/>
  <w15:commentEx w15:paraId="66966D5E" w15:done="0"/>
  <w15:commentEx w15:paraId="5DAA57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47DE1" w16cex:dateUtc="2024-11-05T09:20:00Z"/>
  <w16cex:commentExtensible w16cex:durableId="2AD47E8E" w16cex:dateUtc="2024-11-05T09:22:00Z"/>
  <w16cex:commentExtensible w16cex:durableId="2AC4D605" w16cex:dateUtc="2024-10-24T11:19:00Z"/>
  <w16cex:commentExtensible w16cex:durableId="2AC4D7E4" w16cex:dateUtc="2024-10-24T11:27:00Z"/>
  <w16cex:commentExtensible w16cex:durableId="2AC4DF6A" w16cex:dateUtc="2024-10-24T11:59:00Z"/>
  <w16cex:commentExtensible w16cex:durableId="2AC4DFED" w16cex:dateUtc="2024-10-24T12:02:00Z"/>
  <w16cex:commentExtensible w16cex:durableId="2AC4EE5F" w16cex:dateUtc="2024-10-24T13:03:00Z"/>
  <w16cex:commentExtensible w16cex:durableId="2AD479FF" w16cex:dateUtc="2024-11-05T09:03:00Z"/>
  <w16cex:commentExtensible w16cex:durableId="2AC9F366" w16cex:dateUtc="2024-10-28T09:26:00Z"/>
  <w16cex:commentExtensible w16cex:durableId="2AC5F02F" w16cex:dateUtc="2024-10-25T07:23:00Z"/>
  <w16cex:commentExtensible w16cex:durableId="2AC5FCD3" w16cex:dateUtc="2024-10-25T08:17:00Z"/>
  <w16cex:commentExtensible w16cex:durableId="2ACA18F6" w16cex:dateUtc="2024-10-28T12:06:00Z"/>
  <w16cex:commentExtensible w16cex:durableId="2AC6038D" w16cex:dateUtc="2024-10-25T08:46:00Z"/>
  <w16cex:commentExtensible w16cex:durableId="2AC60C75" w16cex:dateUtc="2024-10-25T09:24:00Z"/>
  <w16cex:commentExtensible w16cex:durableId="2AC61609" w16cex:dateUtc="2024-10-25T10:05:00Z"/>
  <w16cex:commentExtensible w16cex:durableId="2AC627CD" w16cex:dateUtc="2024-10-25T11:21:00Z"/>
  <w16cex:commentExtensible w16cex:durableId="2AC623BC" w16cex:dateUtc="2024-10-25T11:03:00Z"/>
  <w16cex:commentExtensible w16cex:durableId="2ACA1F10" w16cex:dateUtc="2024-10-28T12:32:00Z"/>
  <w16cex:commentExtensible w16cex:durableId="2AC62600" w16cex:dateUtc="2024-10-25T11:13:00Z"/>
  <w16cex:commentExtensible w16cex:durableId="2AC62A29" w16cex:dateUtc="2024-10-25T11:31:00Z"/>
  <w16cex:commentExtensible w16cex:durableId="2AC62F67" w16cex:dateUtc="2024-10-25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D60EF" w16cid:durableId="2AD47DE1"/>
  <w16cid:commentId w16cid:paraId="7D7A1381" w16cid:durableId="2AD47E8E"/>
  <w16cid:commentId w16cid:paraId="1379F529" w16cid:durableId="2AC4D605"/>
  <w16cid:commentId w16cid:paraId="5C7E44BB" w16cid:durableId="2AC4D7E4"/>
  <w16cid:commentId w16cid:paraId="266E2053" w16cid:durableId="2AC4DF6A"/>
  <w16cid:commentId w16cid:paraId="640056A6" w16cid:durableId="2AC4DFED"/>
  <w16cid:commentId w16cid:paraId="169001E4" w16cid:durableId="2AC4EE5F"/>
  <w16cid:commentId w16cid:paraId="20B91100" w16cid:durableId="2AD479FF"/>
  <w16cid:commentId w16cid:paraId="0951167D" w16cid:durableId="2AC9F366"/>
  <w16cid:commentId w16cid:paraId="056E3D4D" w16cid:durableId="2AC5F02F"/>
  <w16cid:commentId w16cid:paraId="378FB188" w16cid:durableId="2AC5FCD3"/>
  <w16cid:commentId w16cid:paraId="440C9E56" w16cid:durableId="2ACA18F6"/>
  <w16cid:commentId w16cid:paraId="4F8A2997" w16cid:durableId="2AC6038D"/>
  <w16cid:commentId w16cid:paraId="42934445" w16cid:durableId="2AC60C75"/>
  <w16cid:commentId w16cid:paraId="31FB7C2F" w16cid:durableId="2AC61609"/>
  <w16cid:commentId w16cid:paraId="40ED93AA" w16cid:durableId="2AC627CD"/>
  <w16cid:commentId w16cid:paraId="5548C6DE" w16cid:durableId="2AC623BC"/>
  <w16cid:commentId w16cid:paraId="0DCF80C7" w16cid:durableId="2ACA1F10"/>
  <w16cid:commentId w16cid:paraId="6332BFF8" w16cid:durableId="2AC62600"/>
  <w16cid:commentId w16cid:paraId="66966D5E" w16cid:durableId="2AC62A29"/>
  <w16cid:commentId w16cid:paraId="5DAA578A" w16cid:durableId="2AC62F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BB08" w14:textId="77777777" w:rsidR="007E49DA" w:rsidRDefault="007E49DA">
      <w:pPr>
        <w:spacing w:after="0" w:line="240" w:lineRule="auto"/>
      </w:pPr>
      <w:r>
        <w:separator/>
      </w:r>
    </w:p>
  </w:endnote>
  <w:endnote w:type="continuationSeparator" w:id="0">
    <w:p w14:paraId="224F74AF" w14:textId="77777777" w:rsidR="007E49DA" w:rsidRDefault="007E49DA">
      <w:pPr>
        <w:spacing w:after="0" w:line="240" w:lineRule="auto"/>
      </w:pPr>
      <w:r>
        <w:continuationSeparator/>
      </w:r>
    </w:p>
  </w:endnote>
  <w:endnote w:type="continuationNotice" w:id="1">
    <w:p w14:paraId="64D70C59" w14:textId="77777777" w:rsidR="007E49DA" w:rsidRDefault="007E4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A625" w14:textId="77777777" w:rsidR="008F5C2C" w:rsidRPr="00A67E1E" w:rsidRDefault="008F5C2C">
    <w:pPr>
      <w:jc w:val="center"/>
      <w:rPr>
        <w:rFonts w:ascii="Times New Roman" w:hAnsi="Times New Roman" w:cs="Times New Roman"/>
      </w:rPr>
    </w:pPr>
    <w:r w:rsidRPr="00A67E1E">
      <w:rPr>
        <w:rFonts w:ascii="Times New Roman" w:hAnsi="Times New Roman" w:cs="Times New Roman"/>
      </w:rPr>
      <w:fldChar w:fldCharType="begin"/>
    </w:r>
    <w:r w:rsidRPr="00A67E1E">
      <w:rPr>
        <w:rFonts w:ascii="Times New Roman" w:hAnsi="Times New Roman" w:cs="Times New Roman"/>
      </w:rPr>
      <w:instrText>PAGE</w:instrText>
    </w:r>
    <w:r w:rsidRPr="00A67E1E">
      <w:rPr>
        <w:rFonts w:ascii="Times New Roman" w:hAnsi="Times New Roman" w:cs="Times New Roman"/>
      </w:rPr>
      <w:fldChar w:fldCharType="separate"/>
    </w:r>
    <w:r w:rsidRPr="00A67E1E">
      <w:rPr>
        <w:rFonts w:ascii="Times New Roman" w:hAnsi="Times New Roman" w:cs="Times New Roman"/>
        <w:noProof/>
      </w:rPr>
      <w:t>2</w:t>
    </w:r>
    <w:r w:rsidRPr="00A67E1E">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0169" w14:textId="21E5B36B" w:rsidR="00485BAF" w:rsidRDefault="00485BAF">
    <w:pPr>
      <w:pStyle w:val="Jalus"/>
      <w:jc w:val="center"/>
    </w:pPr>
    <w:r>
      <w:fldChar w:fldCharType="begin"/>
    </w:r>
    <w:r>
      <w:instrText>PAGE   \* MERGEFORMAT</w:instrText>
    </w:r>
    <w:r>
      <w:fldChar w:fldCharType="separate"/>
    </w:r>
    <w:r>
      <w:t>2</w:t>
    </w:r>
    <w:r>
      <w:fldChar w:fldCharType="end"/>
    </w:r>
  </w:p>
  <w:p w14:paraId="0BB63875" w14:textId="77777777" w:rsidR="00485BAF" w:rsidRDefault="00485BA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E0AE" w14:textId="77777777" w:rsidR="007E49DA" w:rsidRDefault="007E49DA">
      <w:pPr>
        <w:spacing w:after="0" w:line="240" w:lineRule="auto"/>
      </w:pPr>
      <w:r>
        <w:separator/>
      </w:r>
    </w:p>
  </w:footnote>
  <w:footnote w:type="continuationSeparator" w:id="0">
    <w:p w14:paraId="2E0A8164" w14:textId="77777777" w:rsidR="007E49DA" w:rsidRDefault="007E49DA">
      <w:pPr>
        <w:spacing w:after="0" w:line="240" w:lineRule="auto"/>
      </w:pPr>
      <w:r>
        <w:continuationSeparator/>
      </w:r>
    </w:p>
  </w:footnote>
  <w:footnote w:type="continuationNotice" w:id="1">
    <w:p w14:paraId="378B02AE" w14:textId="77777777" w:rsidR="007E49DA" w:rsidRDefault="007E49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23377"/>
    <w:multiLevelType w:val="hybridMultilevel"/>
    <w:tmpl w:val="369EC64C"/>
    <w:lvl w:ilvl="0" w:tplc="04250011">
      <w:start w:val="1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CC0B50"/>
    <w:multiLevelType w:val="hybridMultilevel"/>
    <w:tmpl w:val="DF1CC33E"/>
    <w:lvl w:ilvl="0" w:tplc="B75264A2">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4B0264A"/>
    <w:multiLevelType w:val="hybridMultilevel"/>
    <w:tmpl w:val="544C43DE"/>
    <w:lvl w:ilvl="0" w:tplc="049073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5E866C7"/>
    <w:multiLevelType w:val="hybridMultilevel"/>
    <w:tmpl w:val="9418CF76"/>
    <w:lvl w:ilvl="0" w:tplc="5F887868">
      <w:start w:val="2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88E1BDE"/>
    <w:multiLevelType w:val="hybridMultilevel"/>
    <w:tmpl w:val="F00EED26"/>
    <w:lvl w:ilvl="0" w:tplc="BC5EE4C4">
      <w:start w:val="2"/>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4535CB1"/>
    <w:multiLevelType w:val="hybridMultilevel"/>
    <w:tmpl w:val="291C6BBC"/>
    <w:lvl w:ilvl="0" w:tplc="A3DCBC9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3365C77"/>
    <w:multiLevelType w:val="hybridMultilevel"/>
    <w:tmpl w:val="9594C444"/>
    <w:lvl w:ilvl="0" w:tplc="F5A0C082">
      <w:start w:val="1"/>
      <w:numFmt w:val="decimal"/>
      <w:lvlText w:val="%1)"/>
      <w:lvlJc w:val="left"/>
      <w:pPr>
        <w:ind w:left="720" w:hanging="360"/>
      </w:pPr>
    </w:lvl>
    <w:lvl w:ilvl="1" w:tplc="C3566480">
      <w:start w:val="1"/>
      <w:numFmt w:val="lowerLetter"/>
      <w:lvlText w:val="%2."/>
      <w:lvlJc w:val="left"/>
      <w:pPr>
        <w:ind w:left="1440" w:hanging="360"/>
      </w:pPr>
    </w:lvl>
    <w:lvl w:ilvl="2" w:tplc="16BA6214">
      <w:start w:val="1"/>
      <w:numFmt w:val="lowerRoman"/>
      <w:lvlText w:val="%3."/>
      <w:lvlJc w:val="right"/>
      <w:pPr>
        <w:ind w:left="2160" w:hanging="180"/>
      </w:pPr>
    </w:lvl>
    <w:lvl w:ilvl="3" w:tplc="0D5012EE">
      <w:start w:val="1"/>
      <w:numFmt w:val="decimal"/>
      <w:lvlText w:val="%4."/>
      <w:lvlJc w:val="left"/>
      <w:pPr>
        <w:ind w:left="2880" w:hanging="360"/>
      </w:pPr>
    </w:lvl>
    <w:lvl w:ilvl="4" w:tplc="A9C44170">
      <w:start w:val="1"/>
      <w:numFmt w:val="lowerLetter"/>
      <w:lvlText w:val="%5."/>
      <w:lvlJc w:val="left"/>
      <w:pPr>
        <w:ind w:left="3600" w:hanging="360"/>
      </w:pPr>
    </w:lvl>
    <w:lvl w:ilvl="5" w:tplc="E578E0BC">
      <w:start w:val="1"/>
      <w:numFmt w:val="lowerRoman"/>
      <w:lvlText w:val="%6."/>
      <w:lvlJc w:val="right"/>
      <w:pPr>
        <w:ind w:left="4320" w:hanging="180"/>
      </w:pPr>
    </w:lvl>
    <w:lvl w:ilvl="6" w:tplc="08A60BE2">
      <w:start w:val="1"/>
      <w:numFmt w:val="decimal"/>
      <w:lvlText w:val="%7."/>
      <w:lvlJc w:val="left"/>
      <w:pPr>
        <w:ind w:left="5040" w:hanging="360"/>
      </w:pPr>
    </w:lvl>
    <w:lvl w:ilvl="7" w:tplc="45D6AFAC">
      <w:start w:val="1"/>
      <w:numFmt w:val="lowerLetter"/>
      <w:lvlText w:val="%8."/>
      <w:lvlJc w:val="left"/>
      <w:pPr>
        <w:ind w:left="5760" w:hanging="360"/>
      </w:pPr>
    </w:lvl>
    <w:lvl w:ilvl="8" w:tplc="E4A66FAE">
      <w:start w:val="1"/>
      <w:numFmt w:val="lowerRoman"/>
      <w:lvlText w:val="%9."/>
      <w:lvlJc w:val="right"/>
      <w:pPr>
        <w:ind w:left="6480" w:hanging="180"/>
      </w:pPr>
    </w:lvl>
  </w:abstractNum>
  <w:abstractNum w:abstractNumId="7" w15:restartNumberingAfterBreak="0">
    <w:nsid w:val="55A0115D"/>
    <w:multiLevelType w:val="hybridMultilevel"/>
    <w:tmpl w:val="9C865E18"/>
    <w:lvl w:ilvl="0" w:tplc="E070BE0E">
      <w:start w:val="2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00B42D5"/>
    <w:multiLevelType w:val="hybridMultilevel"/>
    <w:tmpl w:val="404C30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6D246A6"/>
    <w:multiLevelType w:val="hybridMultilevel"/>
    <w:tmpl w:val="1F08DEFE"/>
    <w:lvl w:ilvl="0" w:tplc="BC5EE4C4">
      <w:start w:val="2"/>
      <w:numFmt w:val="decimal"/>
      <w:lvlText w:val="%1)"/>
      <w:lvlJc w:val="left"/>
      <w:pPr>
        <w:ind w:left="780" w:hanging="360"/>
      </w:pPr>
      <w:rPr>
        <w:rFonts w:hint="default"/>
        <w:b/>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10" w15:restartNumberingAfterBreak="0">
    <w:nsid w:val="71983252"/>
    <w:multiLevelType w:val="hybridMultilevel"/>
    <w:tmpl w:val="58146244"/>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7BE73AE"/>
    <w:multiLevelType w:val="hybridMultilevel"/>
    <w:tmpl w:val="DCFE7E62"/>
    <w:lvl w:ilvl="0" w:tplc="58D42B7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32940721">
    <w:abstractNumId w:val="6"/>
  </w:num>
  <w:num w:numId="2" w16cid:durableId="1132938608">
    <w:abstractNumId w:val="11"/>
  </w:num>
  <w:num w:numId="3" w16cid:durableId="95516812">
    <w:abstractNumId w:val="10"/>
  </w:num>
  <w:num w:numId="4" w16cid:durableId="527764762">
    <w:abstractNumId w:val="5"/>
  </w:num>
  <w:num w:numId="5" w16cid:durableId="1432117761">
    <w:abstractNumId w:val="2"/>
  </w:num>
  <w:num w:numId="6" w16cid:durableId="27028428">
    <w:abstractNumId w:val="1"/>
  </w:num>
  <w:num w:numId="7" w16cid:durableId="158086074">
    <w:abstractNumId w:val="0"/>
  </w:num>
  <w:num w:numId="8" w16cid:durableId="1715540466">
    <w:abstractNumId w:val="3"/>
  </w:num>
  <w:num w:numId="9" w16cid:durableId="2130204426">
    <w:abstractNumId w:val="7"/>
  </w:num>
  <w:num w:numId="10" w16cid:durableId="274024826">
    <w:abstractNumId w:val="8"/>
  </w:num>
  <w:num w:numId="11" w16cid:durableId="1766918603">
    <w:abstractNumId w:val="4"/>
  </w:num>
  <w:num w:numId="12" w16cid:durableId="113005237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1-5-21-23267018-1296325175-649218145-57977"/>
  </w15:person>
  <w15:person w15:author="Inge Mehide">
    <w15:presenceInfo w15:providerId="AD" w15:userId="S-1-5-21-23267018-1296325175-649218145-118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473DB"/>
    <w:rsid w:val="000013AB"/>
    <w:rsid w:val="00002E23"/>
    <w:rsid w:val="00003790"/>
    <w:rsid w:val="000048D7"/>
    <w:rsid w:val="0000558F"/>
    <w:rsid w:val="00005FAB"/>
    <w:rsid w:val="000123B5"/>
    <w:rsid w:val="00015E51"/>
    <w:rsid w:val="00020976"/>
    <w:rsid w:val="00021317"/>
    <w:rsid w:val="000213DB"/>
    <w:rsid w:val="00022733"/>
    <w:rsid w:val="00022841"/>
    <w:rsid w:val="000258A8"/>
    <w:rsid w:val="00025F65"/>
    <w:rsid w:val="00030952"/>
    <w:rsid w:val="000322D7"/>
    <w:rsid w:val="00035CAE"/>
    <w:rsid w:val="00035CBF"/>
    <w:rsid w:val="00037D6C"/>
    <w:rsid w:val="0004021A"/>
    <w:rsid w:val="00040297"/>
    <w:rsid w:val="00041DB4"/>
    <w:rsid w:val="00042DBE"/>
    <w:rsid w:val="000457CF"/>
    <w:rsid w:val="000473DB"/>
    <w:rsid w:val="00047660"/>
    <w:rsid w:val="00054D90"/>
    <w:rsid w:val="00054EFC"/>
    <w:rsid w:val="000554D9"/>
    <w:rsid w:val="000555A0"/>
    <w:rsid w:val="00056A07"/>
    <w:rsid w:val="0005778E"/>
    <w:rsid w:val="00062411"/>
    <w:rsid w:val="0006275B"/>
    <w:rsid w:val="000631BB"/>
    <w:rsid w:val="00063246"/>
    <w:rsid w:val="000641BA"/>
    <w:rsid w:val="00064D63"/>
    <w:rsid w:val="0006706E"/>
    <w:rsid w:val="0007080E"/>
    <w:rsid w:val="00070E7D"/>
    <w:rsid w:val="0007117A"/>
    <w:rsid w:val="00072162"/>
    <w:rsid w:val="00073BB9"/>
    <w:rsid w:val="000752CD"/>
    <w:rsid w:val="00075CB5"/>
    <w:rsid w:val="00076654"/>
    <w:rsid w:val="0008581E"/>
    <w:rsid w:val="000868D9"/>
    <w:rsid w:val="000875EB"/>
    <w:rsid w:val="000903C9"/>
    <w:rsid w:val="0009104E"/>
    <w:rsid w:val="00092113"/>
    <w:rsid w:val="000928CA"/>
    <w:rsid w:val="000954E7"/>
    <w:rsid w:val="000955E5"/>
    <w:rsid w:val="0009798E"/>
    <w:rsid w:val="000A40E3"/>
    <w:rsid w:val="000A7DB2"/>
    <w:rsid w:val="000B2F27"/>
    <w:rsid w:val="000B2F6B"/>
    <w:rsid w:val="000B3FC4"/>
    <w:rsid w:val="000B6BE8"/>
    <w:rsid w:val="000C03C9"/>
    <w:rsid w:val="000C2528"/>
    <w:rsid w:val="000C2F2E"/>
    <w:rsid w:val="000C336F"/>
    <w:rsid w:val="000C38CB"/>
    <w:rsid w:val="000C6964"/>
    <w:rsid w:val="000D0649"/>
    <w:rsid w:val="000D09A9"/>
    <w:rsid w:val="000D0B54"/>
    <w:rsid w:val="000D6D2F"/>
    <w:rsid w:val="000D74F9"/>
    <w:rsid w:val="000D7647"/>
    <w:rsid w:val="000D77F9"/>
    <w:rsid w:val="000E5285"/>
    <w:rsid w:val="000E7E28"/>
    <w:rsid w:val="000F2F6A"/>
    <w:rsid w:val="000F5C4D"/>
    <w:rsid w:val="00100416"/>
    <w:rsid w:val="0010126B"/>
    <w:rsid w:val="00103E25"/>
    <w:rsid w:val="00104856"/>
    <w:rsid w:val="001065E9"/>
    <w:rsid w:val="0010799D"/>
    <w:rsid w:val="0011221F"/>
    <w:rsid w:val="00114166"/>
    <w:rsid w:val="001225AC"/>
    <w:rsid w:val="00133701"/>
    <w:rsid w:val="00134DA6"/>
    <w:rsid w:val="00136917"/>
    <w:rsid w:val="00136F5E"/>
    <w:rsid w:val="00137162"/>
    <w:rsid w:val="001409EC"/>
    <w:rsid w:val="001433D5"/>
    <w:rsid w:val="00143DDF"/>
    <w:rsid w:val="0014505F"/>
    <w:rsid w:val="00145A79"/>
    <w:rsid w:val="001461AE"/>
    <w:rsid w:val="001516B5"/>
    <w:rsid w:val="00151F2F"/>
    <w:rsid w:val="0015211F"/>
    <w:rsid w:val="00152F21"/>
    <w:rsid w:val="001563AA"/>
    <w:rsid w:val="0016084F"/>
    <w:rsid w:val="001611EA"/>
    <w:rsid w:val="00162598"/>
    <w:rsid w:val="00163433"/>
    <w:rsid w:val="00163986"/>
    <w:rsid w:val="00165A1B"/>
    <w:rsid w:val="00166AE2"/>
    <w:rsid w:val="00166BD1"/>
    <w:rsid w:val="00170DA9"/>
    <w:rsid w:val="001727F3"/>
    <w:rsid w:val="001735C8"/>
    <w:rsid w:val="00175246"/>
    <w:rsid w:val="00175911"/>
    <w:rsid w:val="00176197"/>
    <w:rsid w:val="00180B24"/>
    <w:rsid w:val="0018136E"/>
    <w:rsid w:val="001830CB"/>
    <w:rsid w:val="00186048"/>
    <w:rsid w:val="001865BE"/>
    <w:rsid w:val="001874AA"/>
    <w:rsid w:val="001907D8"/>
    <w:rsid w:val="00190BB5"/>
    <w:rsid w:val="00194713"/>
    <w:rsid w:val="00195BDE"/>
    <w:rsid w:val="00196D3F"/>
    <w:rsid w:val="001A006E"/>
    <w:rsid w:val="001A12C5"/>
    <w:rsid w:val="001A2DEC"/>
    <w:rsid w:val="001B3A37"/>
    <w:rsid w:val="001B4490"/>
    <w:rsid w:val="001B5FDC"/>
    <w:rsid w:val="001B65FB"/>
    <w:rsid w:val="001B69E4"/>
    <w:rsid w:val="001C0BC9"/>
    <w:rsid w:val="001C0FAB"/>
    <w:rsid w:val="001C3E97"/>
    <w:rsid w:val="001C7157"/>
    <w:rsid w:val="001C7F5E"/>
    <w:rsid w:val="001D25B8"/>
    <w:rsid w:val="001D32B7"/>
    <w:rsid w:val="001D343D"/>
    <w:rsid w:val="001D5068"/>
    <w:rsid w:val="001D5AE1"/>
    <w:rsid w:val="001D71C8"/>
    <w:rsid w:val="001D7B60"/>
    <w:rsid w:val="001E0789"/>
    <w:rsid w:val="001E19D2"/>
    <w:rsid w:val="001E44FE"/>
    <w:rsid w:val="001E625E"/>
    <w:rsid w:val="001E7C47"/>
    <w:rsid w:val="001F0D4E"/>
    <w:rsid w:val="001F1616"/>
    <w:rsid w:val="001F29BB"/>
    <w:rsid w:val="001F2D39"/>
    <w:rsid w:val="001F5F5C"/>
    <w:rsid w:val="001F6D2C"/>
    <w:rsid w:val="001F70E9"/>
    <w:rsid w:val="001F7132"/>
    <w:rsid w:val="001F7C83"/>
    <w:rsid w:val="00200ACD"/>
    <w:rsid w:val="0020112C"/>
    <w:rsid w:val="00207D2E"/>
    <w:rsid w:val="00210522"/>
    <w:rsid w:val="00210CD8"/>
    <w:rsid w:val="002153D3"/>
    <w:rsid w:val="00216B9A"/>
    <w:rsid w:val="0022255A"/>
    <w:rsid w:val="002243B0"/>
    <w:rsid w:val="00225858"/>
    <w:rsid w:val="00230908"/>
    <w:rsid w:val="00231827"/>
    <w:rsid w:val="00233ACA"/>
    <w:rsid w:val="00234511"/>
    <w:rsid w:val="00234C73"/>
    <w:rsid w:val="00234CF4"/>
    <w:rsid w:val="00235ED6"/>
    <w:rsid w:val="00236D74"/>
    <w:rsid w:val="0024495D"/>
    <w:rsid w:val="00244EED"/>
    <w:rsid w:val="002456F7"/>
    <w:rsid w:val="00250E18"/>
    <w:rsid w:val="00252926"/>
    <w:rsid w:val="00252B6B"/>
    <w:rsid w:val="00254207"/>
    <w:rsid w:val="00254FCA"/>
    <w:rsid w:val="0026288F"/>
    <w:rsid w:val="00263230"/>
    <w:rsid w:val="00265788"/>
    <w:rsid w:val="002717B4"/>
    <w:rsid w:val="002728FF"/>
    <w:rsid w:val="00275DE3"/>
    <w:rsid w:val="00280AB5"/>
    <w:rsid w:val="00285ABA"/>
    <w:rsid w:val="0028691C"/>
    <w:rsid w:val="00291FFC"/>
    <w:rsid w:val="00292228"/>
    <w:rsid w:val="00292573"/>
    <w:rsid w:val="002945A4"/>
    <w:rsid w:val="002958DD"/>
    <w:rsid w:val="00295A35"/>
    <w:rsid w:val="00296953"/>
    <w:rsid w:val="00296BDE"/>
    <w:rsid w:val="002A5912"/>
    <w:rsid w:val="002A7372"/>
    <w:rsid w:val="002B2213"/>
    <w:rsid w:val="002B3D70"/>
    <w:rsid w:val="002C142B"/>
    <w:rsid w:val="002C2213"/>
    <w:rsid w:val="002D71A4"/>
    <w:rsid w:val="002D7D95"/>
    <w:rsid w:val="002E3709"/>
    <w:rsid w:val="002E7E94"/>
    <w:rsid w:val="002F1732"/>
    <w:rsid w:val="002F2E13"/>
    <w:rsid w:val="002F355A"/>
    <w:rsid w:val="002F3D30"/>
    <w:rsid w:val="002F4521"/>
    <w:rsid w:val="002F518A"/>
    <w:rsid w:val="002F5F7A"/>
    <w:rsid w:val="002F6DE9"/>
    <w:rsid w:val="002F7A88"/>
    <w:rsid w:val="00300FDA"/>
    <w:rsid w:val="003010FE"/>
    <w:rsid w:val="0030123C"/>
    <w:rsid w:val="00301802"/>
    <w:rsid w:val="00304C4A"/>
    <w:rsid w:val="003050BE"/>
    <w:rsid w:val="003134D9"/>
    <w:rsid w:val="00314066"/>
    <w:rsid w:val="00314B06"/>
    <w:rsid w:val="00314D01"/>
    <w:rsid w:val="00316501"/>
    <w:rsid w:val="003166E1"/>
    <w:rsid w:val="00316EBA"/>
    <w:rsid w:val="00320FBF"/>
    <w:rsid w:val="0032193B"/>
    <w:rsid w:val="0032394F"/>
    <w:rsid w:val="00331423"/>
    <w:rsid w:val="00333FEF"/>
    <w:rsid w:val="00335E17"/>
    <w:rsid w:val="00335E5B"/>
    <w:rsid w:val="00337ECC"/>
    <w:rsid w:val="0034284E"/>
    <w:rsid w:val="003475B6"/>
    <w:rsid w:val="00350097"/>
    <w:rsid w:val="003509F6"/>
    <w:rsid w:val="00350F60"/>
    <w:rsid w:val="00353311"/>
    <w:rsid w:val="00353E6E"/>
    <w:rsid w:val="00357307"/>
    <w:rsid w:val="00357935"/>
    <w:rsid w:val="00360472"/>
    <w:rsid w:val="003606F5"/>
    <w:rsid w:val="00362879"/>
    <w:rsid w:val="00366A92"/>
    <w:rsid w:val="00371156"/>
    <w:rsid w:val="003757CC"/>
    <w:rsid w:val="003764DF"/>
    <w:rsid w:val="003770B3"/>
    <w:rsid w:val="00382F1C"/>
    <w:rsid w:val="00383653"/>
    <w:rsid w:val="00385106"/>
    <w:rsid w:val="00386A95"/>
    <w:rsid w:val="00390615"/>
    <w:rsid w:val="00391B6C"/>
    <w:rsid w:val="0039700F"/>
    <w:rsid w:val="003B5E0C"/>
    <w:rsid w:val="003B61E1"/>
    <w:rsid w:val="003B683C"/>
    <w:rsid w:val="003B7460"/>
    <w:rsid w:val="003B769A"/>
    <w:rsid w:val="003B7E83"/>
    <w:rsid w:val="003C2B46"/>
    <w:rsid w:val="003C5121"/>
    <w:rsid w:val="003C53CD"/>
    <w:rsid w:val="003C6F71"/>
    <w:rsid w:val="003C71E8"/>
    <w:rsid w:val="003C7B87"/>
    <w:rsid w:val="003E0493"/>
    <w:rsid w:val="003E0AC5"/>
    <w:rsid w:val="003E12B8"/>
    <w:rsid w:val="003E15B9"/>
    <w:rsid w:val="003E2FA3"/>
    <w:rsid w:val="003E3143"/>
    <w:rsid w:val="003F13F1"/>
    <w:rsid w:val="003F14FE"/>
    <w:rsid w:val="003F2588"/>
    <w:rsid w:val="003F3B29"/>
    <w:rsid w:val="00400277"/>
    <w:rsid w:val="0040214A"/>
    <w:rsid w:val="00402398"/>
    <w:rsid w:val="004033B4"/>
    <w:rsid w:val="004069A2"/>
    <w:rsid w:val="0040794A"/>
    <w:rsid w:val="00410683"/>
    <w:rsid w:val="004121B8"/>
    <w:rsid w:val="0041389C"/>
    <w:rsid w:val="00420A6F"/>
    <w:rsid w:val="004226CB"/>
    <w:rsid w:val="00422A97"/>
    <w:rsid w:val="00423730"/>
    <w:rsid w:val="00424100"/>
    <w:rsid w:val="0042723B"/>
    <w:rsid w:val="00430251"/>
    <w:rsid w:val="0043642F"/>
    <w:rsid w:val="004366E8"/>
    <w:rsid w:val="004426EA"/>
    <w:rsid w:val="00443930"/>
    <w:rsid w:val="00445771"/>
    <w:rsid w:val="00445A99"/>
    <w:rsid w:val="0044765C"/>
    <w:rsid w:val="00447832"/>
    <w:rsid w:val="00453FCE"/>
    <w:rsid w:val="00454CAB"/>
    <w:rsid w:val="0045569A"/>
    <w:rsid w:val="004575E5"/>
    <w:rsid w:val="0046041A"/>
    <w:rsid w:val="00460E87"/>
    <w:rsid w:val="0046101A"/>
    <w:rsid w:val="004626D0"/>
    <w:rsid w:val="004631BA"/>
    <w:rsid w:val="004667A7"/>
    <w:rsid w:val="00471F8F"/>
    <w:rsid w:val="004727DE"/>
    <w:rsid w:val="00482EB9"/>
    <w:rsid w:val="004832DC"/>
    <w:rsid w:val="00483551"/>
    <w:rsid w:val="00483F60"/>
    <w:rsid w:val="00485BAF"/>
    <w:rsid w:val="00487228"/>
    <w:rsid w:val="00487800"/>
    <w:rsid w:val="00487FDA"/>
    <w:rsid w:val="00490912"/>
    <w:rsid w:val="00490FC9"/>
    <w:rsid w:val="00493C76"/>
    <w:rsid w:val="00496909"/>
    <w:rsid w:val="004A05CA"/>
    <w:rsid w:val="004A2CE7"/>
    <w:rsid w:val="004A3995"/>
    <w:rsid w:val="004A3AA0"/>
    <w:rsid w:val="004A5950"/>
    <w:rsid w:val="004A6AC9"/>
    <w:rsid w:val="004A73BB"/>
    <w:rsid w:val="004B2DF5"/>
    <w:rsid w:val="004B363F"/>
    <w:rsid w:val="004B37FD"/>
    <w:rsid w:val="004B4114"/>
    <w:rsid w:val="004B4919"/>
    <w:rsid w:val="004B4E2C"/>
    <w:rsid w:val="004B5055"/>
    <w:rsid w:val="004C22F7"/>
    <w:rsid w:val="004C789E"/>
    <w:rsid w:val="004C79FF"/>
    <w:rsid w:val="004D443E"/>
    <w:rsid w:val="004D58DA"/>
    <w:rsid w:val="004D777A"/>
    <w:rsid w:val="004D7998"/>
    <w:rsid w:val="004E50DF"/>
    <w:rsid w:val="004E552A"/>
    <w:rsid w:val="004E6F2E"/>
    <w:rsid w:val="004F0246"/>
    <w:rsid w:val="004F1DEC"/>
    <w:rsid w:val="004F2A76"/>
    <w:rsid w:val="004F3EEB"/>
    <w:rsid w:val="004F6A23"/>
    <w:rsid w:val="004F7BC8"/>
    <w:rsid w:val="005003BF"/>
    <w:rsid w:val="00500421"/>
    <w:rsid w:val="005008E0"/>
    <w:rsid w:val="00501928"/>
    <w:rsid w:val="00501DC4"/>
    <w:rsid w:val="00502284"/>
    <w:rsid w:val="00505FA2"/>
    <w:rsid w:val="0050645C"/>
    <w:rsid w:val="0050674A"/>
    <w:rsid w:val="00506F46"/>
    <w:rsid w:val="00507A22"/>
    <w:rsid w:val="00513342"/>
    <w:rsid w:val="00513420"/>
    <w:rsid w:val="005137C0"/>
    <w:rsid w:val="00513BA4"/>
    <w:rsid w:val="005156F5"/>
    <w:rsid w:val="005162E1"/>
    <w:rsid w:val="005167C6"/>
    <w:rsid w:val="00521361"/>
    <w:rsid w:val="00522A47"/>
    <w:rsid w:val="00523440"/>
    <w:rsid w:val="005238C3"/>
    <w:rsid w:val="005258CC"/>
    <w:rsid w:val="00526FBD"/>
    <w:rsid w:val="00531E1D"/>
    <w:rsid w:val="00532964"/>
    <w:rsid w:val="00534C09"/>
    <w:rsid w:val="00535241"/>
    <w:rsid w:val="00535553"/>
    <w:rsid w:val="00537C39"/>
    <w:rsid w:val="005450C8"/>
    <w:rsid w:val="005450F5"/>
    <w:rsid w:val="005466C4"/>
    <w:rsid w:val="005510CC"/>
    <w:rsid w:val="0055463A"/>
    <w:rsid w:val="00557F6E"/>
    <w:rsid w:val="005600C9"/>
    <w:rsid w:val="005609E4"/>
    <w:rsid w:val="00562740"/>
    <w:rsid w:val="00562D35"/>
    <w:rsid w:val="00565040"/>
    <w:rsid w:val="0056728D"/>
    <w:rsid w:val="00570D60"/>
    <w:rsid w:val="00573118"/>
    <w:rsid w:val="005752D5"/>
    <w:rsid w:val="005756E2"/>
    <w:rsid w:val="00576148"/>
    <w:rsid w:val="005842CF"/>
    <w:rsid w:val="0058436F"/>
    <w:rsid w:val="00593A42"/>
    <w:rsid w:val="00594128"/>
    <w:rsid w:val="00594ED2"/>
    <w:rsid w:val="005A1339"/>
    <w:rsid w:val="005A145B"/>
    <w:rsid w:val="005A2237"/>
    <w:rsid w:val="005A2EF0"/>
    <w:rsid w:val="005A4CC8"/>
    <w:rsid w:val="005A4F40"/>
    <w:rsid w:val="005A538D"/>
    <w:rsid w:val="005A549F"/>
    <w:rsid w:val="005B1AE3"/>
    <w:rsid w:val="005B2225"/>
    <w:rsid w:val="005B597B"/>
    <w:rsid w:val="005B6AE1"/>
    <w:rsid w:val="005B6BDD"/>
    <w:rsid w:val="005B7812"/>
    <w:rsid w:val="005C0021"/>
    <w:rsid w:val="005C023D"/>
    <w:rsid w:val="005C0932"/>
    <w:rsid w:val="005C0CA0"/>
    <w:rsid w:val="005C1A8A"/>
    <w:rsid w:val="005C1F1D"/>
    <w:rsid w:val="005C22B9"/>
    <w:rsid w:val="005C49A1"/>
    <w:rsid w:val="005C504D"/>
    <w:rsid w:val="005C5291"/>
    <w:rsid w:val="005C5F23"/>
    <w:rsid w:val="005C6A1F"/>
    <w:rsid w:val="005D0F73"/>
    <w:rsid w:val="005D1F23"/>
    <w:rsid w:val="005D38B1"/>
    <w:rsid w:val="005D7489"/>
    <w:rsid w:val="005E152A"/>
    <w:rsid w:val="005E1A23"/>
    <w:rsid w:val="005E225E"/>
    <w:rsid w:val="005E39CE"/>
    <w:rsid w:val="005E3BD9"/>
    <w:rsid w:val="005E41CA"/>
    <w:rsid w:val="005E576F"/>
    <w:rsid w:val="005E5D35"/>
    <w:rsid w:val="005E649B"/>
    <w:rsid w:val="005F0478"/>
    <w:rsid w:val="005F287A"/>
    <w:rsid w:val="005F31B3"/>
    <w:rsid w:val="005F3C04"/>
    <w:rsid w:val="005F4A6E"/>
    <w:rsid w:val="005F589B"/>
    <w:rsid w:val="005F61A4"/>
    <w:rsid w:val="006008AE"/>
    <w:rsid w:val="00604495"/>
    <w:rsid w:val="006065C4"/>
    <w:rsid w:val="00606848"/>
    <w:rsid w:val="00606AE1"/>
    <w:rsid w:val="0060748A"/>
    <w:rsid w:val="006076E2"/>
    <w:rsid w:val="00607F9B"/>
    <w:rsid w:val="00614EC1"/>
    <w:rsid w:val="006161D6"/>
    <w:rsid w:val="00625E0C"/>
    <w:rsid w:val="006350B8"/>
    <w:rsid w:val="00636CCE"/>
    <w:rsid w:val="006456BD"/>
    <w:rsid w:val="00645ACD"/>
    <w:rsid w:val="006465AC"/>
    <w:rsid w:val="0064718D"/>
    <w:rsid w:val="00652C15"/>
    <w:rsid w:val="006566D9"/>
    <w:rsid w:val="006630C6"/>
    <w:rsid w:val="00663A3A"/>
    <w:rsid w:val="00663D70"/>
    <w:rsid w:val="00664464"/>
    <w:rsid w:val="00664642"/>
    <w:rsid w:val="00666778"/>
    <w:rsid w:val="00667056"/>
    <w:rsid w:val="006708CE"/>
    <w:rsid w:val="006714A8"/>
    <w:rsid w:val="00671FD3"/>
    <w:rsid w:val="00672AF3"/>
    <w:rsid w:val="0067328C"/>
    <w:rsid w:val="006736C5"/>
    <w:rsid w:val="00674DB8"/>
    <w:rsid w:val="00675D0A"/>
    <w:rsid w:val="00676A4B"/>
    <w:rsid w:val="00682907"/>
    <w:rsid w:val="00685FB9"/>
    <w:rsid w:val="006878E1"/>
    <w:rsid w:val="00687F64"/>
    <w:rsid w:val="00692042"/>
    <w:rsid w:val="0069207F"/>
    <w:rsid w:val="0069496F"/>
    <w:rsid w:val="00696F0B"/>
    <w:rsid w:val="006A3FCA"/>
    <w:rsid w:val="006A47E6"/>
    <w:rsid w:val="006A6591"/>
    <w:rsid w:val="006A7FB9"/>
    <w:rsid w:val="006B0527"/>
    <w:rsid w:val="006B0FE3"/>
    <w:rsid w:val="006B1E14"/>
    <w:rsid w:val="006B306F"/>
    <w:rsid w:val="006B35E7"/>
    <w:rsid w:val="006B3B26"/>
    <w:rsid w:val="006B4C13"/>
    <w:rsid w:val="006B6DAB"/>
    <w:rsid w:val="006C0045"/>
    <w:rsid w:val="006C1FCB"/>
    <w:rsid w:val="006C2112"/>
    <w:rsid w:val="006C558D"/>
    <w:rsid w:val="006C6395"/>
    <w:rsid w:val="006C6FA4"/>
    <w:rsid w:val="006D0C2E"/>
    <w:rsid w:val="006D10D0"/>
    <w:rsid w:val="006D2348"/>
    <w:rsid w:val="006D28B0"/>
    <w:rsid w:val="006D36C0"/>
    <w:rsid w:val="006D3DDD"/>
    <w:rsid w:val="006D4D0F"/>
    <w:rsid w:val="006D6F35"/>
    <w:rsid w:val="006D7298"/>
    <w:rsid w:val="006D75E7"/>
    <w:rsid w:val="006E0460"/>
    <w:rsid w:val="006E19CC"/>
    <w:rsid w:val="006E23F5"/>
    <w:rsid w:val="006E4095"/>
    <w:rsid w:val="006E6815"/>
    <w:rsid w:val="006F2461"/>
    <w:rsid w:val="006F2F68"/>
    <w:rsid w:val="006F6082"/>
    <w:rsid w:val="006F6EC7"/>
    <w:rsid w:val="006F7A6A"/>
    <w:rsid w:val="00701BBA"/>
    <w:rsid w:val="00702D2B"/>
    <w:rsid w:val="00713A83"/>
    <w:rsid w:val="00715241"/>
    <w:rsid w:val="00715BA2"/>
    <w:rsid w:val="00715CA1"/>
    <w:rsid w:val="0072291B"/>
    <w:rsid w:val="007237D2"/>
    <w:rsid w:val="00723FC1"/>
    <w:rsid w:val="00726A32"/>
    <w:rsid w:val="00731FA8"/>
    <w:rsid w:val="007342D8"/>
    <w:rsid w:val="0073525C"/>
    <w:rsid w:val="007428E2"/>
    <w:rsid w:val="00742A9E"/>
    <w:rsid w:val="00742C28"/>
    <w:rsid w:val="00743B1D"/>
    <w:rsid w:val="00746221"/>
    <w:rsid w:val="00747E05"/>
    <w:rsid w:val="007504D1"/>
    <w:rsid w:val="007505D5"/>
    <w:rsid w:val="0075461C"/>
    <w:rsid w:val="00756C42"/>
    <w:rsid w:val="00756F6E"/>
    <w:rsid w:val="0075709A"/>
    <w:rsid w:val="007604F9"/>
    <w:rsid w:val="00760B7F"/>
    <w:rsid w:val="0076594D"/>
    <w:rsid w:val="007666B0"/>
    <w:rsid w:val="00766E2E"/>
    <w:rsid w:val="007674BA"/>
    <w:rsid w:val="00771F3C"/>
    <w:rsid w:val="00773A4C"/>
    <w:rsid w:val="007764B9"/>
    <w:rsid w:val="00780A20"/>
    <w:rsid w:val="00782BB8"/>
    <w:rsid w:val="00782CD0"/>
    <w:rsid w:val="00783B8D"/>
    <w:rsid w:val="0078511D"/>
    <w:rsid w:val="00790388"/>
    <w:rsid w:val="007940F4"/>
    <w:rsid w:val="00795444"/>
    <w:rsid w:val="007A095E"/>
    <w:rsid w:val="007A27D3"/>
    <w:rsid w:val="007A3482"/>
    <w:rsid w:val="007A4A86"/>
    <w:rsid w:val="007A5C31"/>
    <w:rsid w:val="007A7C80"/>
    <w:rsid w:val="007B3BCD"/>
    <w:rsid w:val="007B5DD5"/>
    <w:rsid w:val="007B7760"/>
    <w:rsid w:val="007B796A"/>
    <w:rsid w:val="007C3B80"/>
    <w:rsid w:val="007C4E5D"/>
    <w:rsid w:val="007C673C"/>
    <w:rsid w:val="007D12AD"/>
    <w:rsid w:val="007D15C1"/>
    <w:rsid w:val="007D28EE"/>
    <w:rsid w:val="007D30C5"/>
    <w:rsid w:val="007D355D"/>
    <w:rsid w:val="007E31F1"/>
    <w:rsid w:val="007E421E"/>
    <w:rsid w:val="007E49DA"/>
    <w:rsid w:val="007E5CE2"/>
    <w:rsid w:val="007E645B"/>
    <w:rsid w:val="007E664A"/>
    <w:rsid w:val="007E7878"/>
    <w:rsid w:val="007F1429"/>
    <w:rsid w:val="007F3235"/>
    <w:rsid w:val="007F3E57"/>
    <w:rsid w:val="007F4558"/>
    <w:rsid w:val="007F534D"/>
    <w:rsid w:val="007F5848"/>
    <w:rsid w:val="007F6FD5"/>
    <w:rsid w:val="00801D49"/>
    <w:rsid w:val="008020E7"/>
    <w:rsid w:val="00802BAA"/>
    <w:rsid w:val="00802D64"/>
    <w:rsid w:val="00803D12"/>
    <w:rsid w:val="0080493E"/>
    <w:rsid w:val="00805193"/>
    <w:rsid w:val="00805A89"/>
    <w:rsid w:val="00806562"/>
    <w:rsid w:val="00814FFA"/>
    <w:rsid w:val="0081535E"/>
    <w:rsid w:val="00820321"/>
    <w:rsid w:val="00823EE0"/>
    <w:rsid w:val="008260A2"/>
    <w:rsid w:val="00826FF5"/>
    <w:rsid w:val="00830DAA"/>
    <w:rsid w:val="00833402"/>
    <w:rsid w:val="0083501C"/>
    <w:rsid w:val="0083501F"/>
    <w:rsid w:val="00835B7A"/>
    <w:rsid w:val="00837929"/>
    <w:rsid w:val="008401D6"/>
    <w:rsid w:val="008415F4"/>
    <w:rsid w:val="00842E4E"/>
    <w:rsid w:val="00843758"/>
    <w:rsid w:val="00846114"/>
    <w:rsid w:val="00847E3B"/>
    <w:rsid w:val="0085220E"/>
    <w:rsid w:val="008543CF"/>
    <w:rsid w:val="008605BA"/>
    <w:rsid w:val="008611E0"/>
    <w:rsid w:val="00861AB1"/>
    <w:rsid w:val="00863534"/>
    <w:rsid w:val="00873DEE"/>
    <w:rsid w:val="00874862"/>
    <w:rsid w:val="008762B1"/>
    <w:rsid w:val="008842A0"/>
    <w:rsid w:val="0088439A"/>
    <w:rsid w:val="0088607F"/>
    <w:rsid w:val="008926DC"/>
    <w:rsid w:val="00892A4F"/>
    <w:rsid w:val="00893046"/>
    <w:rsid w:val="008949B4"/>
    <w:rsid w:val="0089753A"/>
    <w:rsid w:val="00897700"/>
    <w:rsid w:val="008A07A7"/>
    <w:rsid w:val="008A0C36"/>
    <w:rsid w:val="008A1209"/>
    <w:rsid w:val="008A33DA"/>
    <w:rsid w:val="008A4406"/>
    <w:rsid w:val="008A5208"/>
    <w:rsid w:val="008B00BE"/>
    <w:rsid w:val="008B2C15"/>
    <w:rsid w:val="008B2DED"/>
    <w:rsid w:val="008B3D66"/>
    <w:rsid w:val="008B4D3E"/>
    <w:rsid w:val="008B6813"/>
    <w:rsid w:val="008B6EDC"/>
    <w:rsid w:val="008C13E8"/>
    <w:rsid w:val="008C2095"/>
    <w:rsid w:val="008C5A0E"/>
    <w:rsid w:val="008C6109"/>
    <w:rsid w:val="008C6C84"/>
    <w:rsid w:val="008D0C71"/>
    <w:rsid w:val="008D1153"/>
    <w:rsid w:val="008D2CB4"/>
    <w:rsid w:val="008D3FFE"/>
    <w:rsid w:val="008D4D3D"/>
    <w:rsid w:val="008D50CC"/>
    <w:rsid w:val="008D5CD5"/>
    <w:rsid w:val="008D60A4"/>
    <w:rsid w:val="008E0002"/>
    <w:rsid w:val="008E1322"/>
    <w:rsid w:val="008E145A"/>
    <w:rsid w:val="008E1767"/>
    <w:rsid w:val="008E3D38"/>
    <w:rsid w:val="008E40B7"/>
    <w:rsid w:val="008E4677"/>
    <w:rsid w:val="008E71D4"/>
    <w:rsid w:val="008E7B69"/>
    <w:rsid w:val="008F0B95"/>
    <w:rsid w:val="008F0C11"/>
    <w:rsid w:val="008F1C5E"/>
    <w:rsid w:val="008F47B0"/>
    <w:rsid w:val="008F5C2C"/>
    <w:rsid w:val="0090103C"/>
    <w:rsid w:val="009022FD"/>
    <w:rsid w:val="00902A45"/>
    <w:rsid w:val="00904E49"/>
    <w:rsid w:val="00906FDD"/>
    <w:rsid w:val="009071F9"/>
    <w:rsid w:val="0091051F"/>
    <w:rsid w:val="00912DCA"/>
    <w:rsid w:val="009130B6"/>
    <w:rsid w:val="009137B1"/>
    <w:rsid w:val="0091585C"/>
    <w:rsid w:val="009210ED"/>
    <w:rsid w:val="00921C0C"/>
    <w:rsid w:val="00923921"/>
    <w:rsid w:val="00923922"/>
    <w:rsid w:val="0092397E"/>
    <w:rsid w:val="00923BE6"/>
    <w:rsid w:val="00924BAB"/>
    <w:rsid w:val="00924C1A"/>
    <w:rsid w:val="00925192"/>
    <w:rsid w:val="0092543A"/>
    <w:rsid w:val="00925584"/>
    <w:rsid w:val="0092559A"/>
    <w:rsid w:val="0092798B"/>
    <w:rsid w:val="009330ED"/>
    <w:rsid w:val="0093409D"/>
    <w:rsid w:val="00935773"/>
    <w:rsid w:val="00937819"/>
    <w:rsid w:val="0094113C"/>
    <w:rsid w:val="009413F0"/>
    <w:rsid w:val="00943195"/>
    <w:rsid w:val="009446C4"/>
    <w:rsid w:val="00951170"/>
    <w:rsid w:val="009524C8"/>
    <w:rsid w:val="009544FA"/>
    <w:rsid w:val="00954731"/>
    <w:rsid w:val="0095787E"/>
    <w:rsid w:val="00957BB6"/>
    <w:rsid w:val="009615A4"/>
    <w:rsid w:val="00961C4D"/>
    <w:rsid w:val="00962459"/>
    <w:rsid w:val="00962665"/>
    <w:rsid w:val="009636B6"/>
    <w:rsid w:val="0096429F"/>
    <w:rsid w:val="00964C83"/>
    <w:rsid w:val="0096509B"/>
    <w:rsid w:val="009651F1"/>
    <w:rsid w:val="0096659F"/>
    <w:rsid w:val="009743C5"/>
    <w:rsid w:val="00975EFF"/>
    <w:rsid w:val="0097608A"/>
    <w:rsid w:val="009769DD"/>
    <w:rsid w:val="00976FE9"/>
    <w:rsid w:val="00977B14"/>
    <w:rsid w:val="00977BDB"/>
    <w:rsid w:val="009806A2"/>
    <w:rsid w:val="00980F94"/>
    <w:rsid w:val="0098389E"/>
    <w:rsid w:val="00993A18"/>
    <w:rsid w:val="00994800"/>
    <w:rsid w:val="00994897"/>
    <w:rsid w:val="00994EDB"/>
    <w:rsid w:val="009A13C3"/>
    <w:rsid w:val="009A1D46"/>
    <w:rsid w:val="009A2491"/>
    <w:rsid w:val="009A40E8"/>
    <w:rsid w:val="009A4717"/>
    <w:rsid w:val="009A4E5B"/>
    <w:rsid w:val="009A5608"/>
    <w:rsid w:val="009A6D75"/>
    <w:rsid w:val="009A6E9A"/>
    <w:rsid w:val="009B0970"/>
    <w:rsid w:val="009B1408"/>
    <w:rsid w:val="009B1B7C"/>
    <w:rsid w:val="009B1DB6"/>
    <w:rsid w:val="009B1DF5"/>
    <w:rsid w:val="009B2D54"/>
    <w:rsid w:val="009B345C"/>
    <w:rsid w:val="009B44A5"/>
    <w:rsid w:val="009B6040"/>
    <w:rsid w:val="009C29B6"/>
    <w:rsid w:val="009C6A4E"/>
    <w:rsid w:val="009C6BA4"/>
    <w:rsid w:val="009C74CC"/>
    <w:rsid w:val="009C7713"/>
    <w:rsid w:val="009C7F2F"/>
    <w:rsid w:val="009C7FF7"/>
    <w:rsid w:val="009D0BC5"/>
    <w:rsid w:val="009D2E0D"/>
    <w:rsid w:val="009D37BF"/>
    <w:rsid w:val="009D3A6A"/>
    <w:rsid w:val="009D5A64"/>
    <w:rsid w:val="009D7974"/>
    <w:rsid w:val="009E3D74"/>
    <w:rsid w:val="009E4F8E"/>
    <w:rsid w:val="009E7F5F"/>
    <w:rsid w:val="009F4398"/>
    <w:rsid w:val="009F7006"/>
    <w:rsid w:val="00A00831"/>
    <w:rsid w:val="00A0128B"/>
    <w:rsid w:val="00A02DEE"/>
    <w:rsid w:val="00A0366A"/>
    <w:rsid w:val="00A039E9"/>
    <w:rsid w:val="00A041A6"/>
    <w:rsid w:val="00A04BFA"/>
    <w:rsid w:val="00A05A77"/>
    <w:rsid w:val="00A05D35"/>
    <w:rsid w:val="00A061F5"/>
    <w:rsid w:val="00A10D20"/>
    <w:rsid w:val="00A131D2"/>
    <w:rsid w:val="00A16942"/>
    <w:rsid w:val="00A17D57"/>
    <w:rsid w:val="00A20A34"/>
    <w:rsid w:val="00A21CC8"/>
    <w:rsid w:val="00A23A0D"/>
    <w:rsid w:val="00A26F7F"/>
    <w:rsid w:val="00A30BC8"/>
    <w:rsid w:val="00A325EE"/>
    <w:rsid w:val="00A35616"/>
    <w:rsid w:val="00A36FF0"/>
    <w:rsid w:val="00A37F2D"/>
    <w:rsid w:val="00A40C09"/>
    <w:rsid w:val="00A41EC2"/>
    <w:rsid w:val="00A445A9"/>
    <w:rsid w:val="00A456D1"/>
    <w:rsid w:val="00A461FC"/>
    <w:rsid w:val="00A47753"/>
    <w:rsid w:val="00A5025B"/>
    <w:rsid w:val="00A50A93"/>
    <w:rsid w:val="00A5525B"/>
    <w:rsid w:val="00A567E8"/>
    <w:rsid w:val="00A5729C"/>
    <w:rsid w:val="00A574D0"/>
    <w:rsid w:val="00A6002C"/>
    <w:rsid w:val="00A606C6"/>
    <w:rsid w:val="00A61373"/>
    <w:rsid w:val="00A6307E"/>
    <w:rsid w:val="00A634D0"/>
    <w:rsid w:val="00A634F7"/>
    <w:rsid w:val="00A63AD3"/>
    <w:rsid w:val="00A6404E"/>
    <w:rsid w:val="00A65100"/>
    <w:rsid w:val="00A67E1E"/>
    <w:rsid w:val="00A702D0"/>
    <w:rsid w:val="00A71D2F"/>
    <w:rsid w:val="00A72D36"/>
    <w:rsid w:val="00A7481B"/>
    <w:rsid w:val="00A7519D"/>
    <w:rsid w:val="00A7536F"/>
    <w:rsid w:val="00A776BE"/>
    <w:rsid w:val="00A80494"/>
    <w:rsid w:val="00A81250"/>
    <w:rsid w:val="00A82702"/>
    <w:rsid w:val="00A841CB"/>
    <w:rsid w:val="00A848F3"/>
    <w:rsid w:val="00A8606D"/>
    <w:rsid w:val="00A8741B"/>
    <w:rsid w:val="00A929F5"/>
    <w:rsid w:val="00A9371B"/>
    <w:rsid w:val="00A93DB2"/>
    <w:rsid w:val="00A93EF7"/>
    <w:rsid w:val="00A94A66"/>
    <w:rsid w:val="00A953ED"/>
    <w:rsid w:val="00AA1164"/>
    <w:rsid w:val="00AA4E34"/>
    <w:rsid w:val="00AA5CDC"/>
    <w:rsid w:val="00AB28CC"/>
    <w:rsid w:val="00AB2F65"/>
    <w:rsid w:val="00AB358F"/>
    <w:rsid w:val="00AB4597"/>
    <w:rsid w:val="00AB5E3A"/>
    <w:rsid w:val="00AB7080"/>
    <w:rsid w:val="00AB73E4"/>
    <w:rsid w:val="00AB7D4B"/>
    <w:rsid w:val="00AC1A04"/>
    <w:rsid w:val="00AC1A65"/>
    <w:rsid w:val="00AC3B3A"/>
    <w:rsid w:val="00AC4A3F"/>
    <w:rsid w:val="00AC554E"/>
    <w:rsid w:val="00AC75E5"/>
    <w:rsid w:val="00AD16E8"/>
    <w:rsid w:val="00AD334D"/>
    <w:rsid w:val="00AD4867"/>
    <w:rsid w:val="00AD56A6"/>
    <w:rsid w:val="00AE2215"/>
    <w:rsid w:val="00AE286C"/>
    <w:rsid w:val="00AF0D1C"/>
    <w:rsid w:val="00AF2179"/>
    <w:rsid w:val="00AF2267"/>
    <w:rsid w:val="00AF362B"/>
    <w:rsid w:val="00AF396C"/>
    <w:rsid w:val="00AF7291"/>
    <w:rsid w:val="00B07A57"/>
    <w:rsid w:val="00B11FEA"/>
    <w:rsid w:val="00B16047"/>
    <w:rsid w:val="00B16C34"/>
    <w:rsid w:val="00B20873"/>
    <w:rsid w:val="00B225C5"/>
    <w:rsid w:val="00B2542B"/>
    <w:rsid w:val="00B254F0"/>
    <w:rsid w:val="00B25B2A"/>
    <w:rsid w:val="00B3112D"/>
    <w:rsid w:val="00B339FF"/>
    <w:rsid w:val="00B36CFC"/>
    <w:rsid w:val="00B40B22"/>
    <w:rsid w:val="00B4360F"/>
    <w:rsid w:val="00B43E8F"/>
    <w:rsid w:val="00B47342"/>
    <w:rsid w:val="00B50B10"/>
    <w:rsid w:val="00B533F9"/>
    <w:rsid w:val="00B5797E"/>
    <w:rsid w:val="00B60D78"/>
    <w:rsid w:val="00B6381F"/>
    <w:rsid w:val="00B65260"/>
    <w:rsid w:val="00B716B4"/>
    <w:rsid w:val="00B7278D"/>
    <w:rsid w:val="00B73EDD"/>
    <w:rsid w:val="00B82ED9"/>
    <w:rsid w:val="00B83E29"/>
    <w:rsid w:val="00B857FB"/>
    <w:rsid w:val="00B86357"/>
    <w:rsid w:val="00B90F39"/>
    <w:rsid w:val="00B90FED"/>
    <w:rsid w:val="00B918BB"/>
    <w:rsid w:val="00B95CEE"/>
    <w:rsid w:val="00B973CA"/>
    <w:rsid w:val="00BA1843"/>
    <w:rsid w:val="00BA1935"/>
    <w:rsid w:val="00BA2FAD"/>
    <w:rsid w:val="00BA5EF1"/>
    <w:rsid w:val="00BA627E"/>
    <w:rsid w:val="00BA6B08"/>
    <w:rsid w:val="00BA76B7"/>
    <w:rsid w:val="00BA79C2"/>
    <w:rsid w:val="00BB1135"/>
    <w:rsid w:val="00BB3561"/>
    <w:rsid w:val="00BB451D"/>
    <w:rsid w:val="00BB495A"/>
    <w:rsid w:val="00BB721D"/>
    <w:rsid w:val="00BB7E2D"/>
    <w:rsid w:val="00BB7FAE"/>
    <w:rsid w:val="00BC201A"/>
    <w:rsid w:val="00BC222E"/>
    <w:rsid w:val="00BC676B"/>
    <w:rsid w:val="00BC6DDE"/>
    <w:rsid w:val="00BD1497"/>
    <w:rsid w:val="00BD4747"/>
    <w:rsid w:val="00BD7830"/>
    <w:rsid w:val="00BE12C7"/>
    <w:rsid w:val="00BE6436"/>
    <w:rsid w:val="00BE7A23"/>
    <w:rsid w:val="00BF10CC"/>
    <w:rsid w:val="00BF3C79"/>
    <w:rsid w:val="00BF406A"/>
    <w:rsid w:val="00BF4F81"/>
    <w:rsid w:val="00BF622F"/>
    <w:rsid w:val="00BF735C"/>
    <w:rsid w:val="00C014C7"/>
    <w:rsid w:val="00C01EB0"/>
    <w:rsid w:val="00C056F9"/>
    <w:rsid w:val="00C05AFB"/>
    <w:rsid w:val="00C05B30"/>
    <w:rsid w:val="00C05F50"/>
    <w:rsid w:val="00C07CFB"/>
    <w:rsid w:val="00C10B82"/>
    <w:rsid w:val="00C1180B"/>
    <w:rsid w:val="00C119EE"/>
    <w:rsid w:val="00C16EE9"/>
    <w:rsid w:val="00C20657"/>
    <w:rsid w:val="00C2130D"/>
    <w:rsid w:val="00C27C05"/>
    <w:rsid w:val="00C34264"/>
    <w:rsid w:val="00C433D8"/>
    <w:rsid w:val="00C46F29"/>
    <w:rsid w:val="00C47364"/>
    <w:rsid w:val="00C47A4C"/>
    <w:rsid w:val="00C512D1"/>
    <w:rsid w:val="00C525C8"/>
    <w:rsid w:val="00C52841"/>
    <w:rsid w:val="00C54D55"/>
    <w:rsid w:val="00C64343"/>
    <w:rsid w:val="00C654BC"/>
    <w:rsid w:val="00C673F7"/>
    <w:rsid w:val="00C71FED"/>
    <w:rsid w:val="00C7266F"/>
    <w:rsid w:val="00C74CD7"/>
    <w:rsid w:val="00C75006"/>
    <w:rsid w:val="00C756B2"/>
    <w:rsid w:val="00C83508"/>
    <w:rsid w:val="00C8401E"/>
    <w:rsid w:val="00C86B51"/>
    <w:rsid w:val="00C901C0"/>
    <w:rsid w:val="00C939DE"/>
    <w:rsid w:val="00C93E0F"/>
    <w:rsid w:val="00C947B8"/>
    <w:rsid w:val="00C95763"/>
    <w:rsid w:val="00C96655"/>
    <w:rsid w:val="00CA2076"/>
    <w:rsid w:val="00CA2B7D"/>
    <w:rsid w:val="00CA4B1B"/>
    <w:rsid w:val="00CA5B47"/>
    <w:rsid w:val="00CA7DF3"/>
    <w:rsid w:val="00CB0E4D"/>
    <w:rsid w:val="00CB24C9"/>
    <w:rsid w:val="00CB4D39"/>
    <w:rsid w:val="00CB5D7B"/>
    <w:rsid w:val="00CB6866"/>
    <w:rsid w:val="00CC0C3D"/>
    <w:rsid w:val="00CC39F9"/>
    <w:rsid w:val="00CC478A"/>
    <w:rsid w:val="00CC47AD"/>
    <w:rsid w:val="00CC6D7F"/>
    <w:rsid w:val="00CD434D"/>
    <w:rsid w:val="00CD508F"/>
    <w:rsid w:val="00CD7C71"/>
    <w:rsid w:val="00CE2ADB"/>
    <w:rsid w:val="00CE5375"/>
    <w:rsid w:val="00CE6675"/>
    <w:rsid w:val="00CE7608"/>
    <w:rsid w:val="00CF0724"/>
    <w:rsid w:val="00CF1493"/>
    <w:rsid w:val="00CF2356"/>
    <w:rsid w:val="00CF35A3"/>
    <w:rsid w:val="00CF3CD5"/>
    <w:rsid w:val="00D00975"/>
    <w:rsid w:val="00D0206C"/>
    <w:rsid w:val="00D0321F"/>
    <w:rsid w:val="00D06AF9"/>
    <w:rsid w:val="00D06EEB"/>
    <w:rsid w:val="00D07DC6"/>
    <w:rsid w:val="00D106A3"/>
    <w:rsid w:val="00D108F0"/>
    <w:rsid w:val="00D1208E"/>
    <w:rsid w:val="00D1215D"/>
    <w:rsid w:val="00D121AA"/>
    <w:rsid w:val="00D15F9A"/>
    <w:rsid w:val="00D1624B"/>
    <w:rsid w:val="00D23428"/>
    <w:rsid w:val="00D24106"/>
    <w:rsid w:val="00D24AF3"/>
    <w:rsid w:val="00D25A09"/>
    <w:rsid w:val="00D27499"/>
    <w:rsid w:val="00D30799"/>
    <w:rsid w:val="00D337C2"/>
    <w:rsid w:val="00D35104"/>
    <w:rsid w:val="00D37C74"/>
    <w:rsid w:val="00D4014E"/>
    <w:rsid w:val="00D4143B"/>
    <w:rsid w:val="00D43746"/>
    <w:rsid w:val="00D4516B"/>
    <w:rsid w:val="00D45272"/>
    <w:rsid w:val="00D452D5"/>
    <w:rsid w:val="00D453F4"/>
    <w:rsid w:val="00D45C0B"/>
    <w:rsid w:val="00D555E7"/>
    <w:rsid w:val="00D55A48"/>
    <w:rsid w:val="00D55E76"/>
    <w:rsid w:val="00D56DBA"/>
    <w:rsid w:val="00D600DB"/>
    <w:rsid w:val="00D620DF"/>
    <w:rsid w:val="00D63B9B"/>
    <w:rsid w:val="00D6502F"/>
    <w:rsid w:val="00D70FD6"/>
    <w:rsid w:val="00D721E3"/>
    <w:rsid w:val="00D72AE3"/>
    <w:rsid w:val="00D761AB"/>
    <w:rsid w:val="00D7648F"/>
    <w:rsid w:val="00D76D29"/>
    <w:rsid w:val="00D80DC4"/>
    <w:rsid w:val="00D82952"/>
    <w:rsid w:val="00D83F65"/>
    <w:rsid w:val="00D848DF"/>
    <w:rsid w:val="00D85D1A"/>
    <w:rsid w:val="00D903CB"/>
    <w:rsid w:val="00D9083B"/>
    <w:rsid w:val="00D924C1"/>
    <w:rsid w:val="00DA42BA"/>
    <w:rsid w:val="00DA5614"/>
    <w:rsid w:val="00DA56E2"/>
    <w:rsid w:val="00DA5D1E"/>
    <w:rsid w:val="00DB39FA"/>
    <w:rsid w:val="00DB5B82"/>
    <w:rsid w:val="00DB6E56"/>
    <w:rsid w:val="00DB793B"/>
    <w:rsid w:val="00DD5357"/>
    <w:rsid w:val="00DD5929"/>
    <w:rsid w:val="00DE1288"/>
    <w:rsid w:val="00DE2755"/>
    <w:rsid w:val="00DE2D7F"/>
    <w:rsid w:val="00DE2E54"/>
    <w:rsid w:val="00DE3FCC"/>
    <w:rsid w:val="00DE4A13"/>
    <w:rsid w:val="00DE6398"/>
    <w:rsid w:val="00DE734A"/>
    <w:rsid w:val="00DE7DB8"/>
    <w:rsid w:val="00DF0C84"/>
    <w:rsid w:val="00DF1C0B"/>
    <w:rsid w:val="00E012C2"/>
    <w:rsid w:val="00E06216"/>
    <w:rsid w:val="00E06F0E"/>
    <w:rsid w:val="00E079E3"/>
    <w:rsid w:val="00E1049F"/>
    <w:rsid w:val="00E11647"/>
    <w:rsid w:val="00E13FF8"/>
    <w:rsid w:val="00E142AA"/>
    <w:rsid w:val="00E15DA2"/>
    <w:rsid w:val="00E17EDC"/>
    <w:rsid w:val="00E21309"/>
    <w:rsid w:val="00E23200"/>
    <w:rsid w:val="00E25FDD"/>
    <w:rsid w:val="00E360D0"/>
    <w:rsid w:val="00E36B54"/>
    <w:rsid w:val="00E37393"/>
    <w:rsid w:val="00E423E9"/>
    <w:rsid w:val="00E42AE4"/>
    <w:rsid w:val="00E436AF"/>
    <w:rsid w:val="00E5305F"/>
    <w:rsid w:val="00E54288"/>
    <w:rsid w:val="00E54307"/>
    <w:rsid w:val="00E56BB8"/>
    <w:rsid w:val="00E56D58"/>
    <w:rsid w:val="00E61B19"/>
    <w:rsid w:val="00E70C33"/>
    <w:rsid w:val="00E7454E"/>
    <w:rsid w:val="00E75293"/>
    <w:rsid w:val="00E75E08"/>
    <w:rsid w:val="00E7633E"/>
    <w:rsid w:val="00E770B3"/>
    <w:rsid w:val="00E81DDF"/>
    <w:rsid w:val="00E82430"/>
    <w:rsid w:val="00E830ED"/>
    <w:rsid w:val="00E83F85"/>
    <w:rsid w:val="00E84A99"/>
    <w:rsid w:val="00E900A6"/>
    <w:rsid w:val="00E901F2"/>
    <w:rsid w:val="00E901F9"/>
    <w:rsid w:val="00E9336A"/>
    <w:rsid w:val="00E93DEF"/>
    <w:rsid w:val="00E93E2D"/>
    <w:rsid w:val="00E955DE"/>
    <w:rsid w:val="00E95CF6"/>
    <w:rsid w:val="00E975CB"/>
    <w:rsid w:val="00EA03FF"/>
    <w:rsid w:val="00EA4E8C"/>
    <w:rsid w:val="00EA53D0"/>
    <w:rsid w:val="00EB0125"/>
    <w:rsid w:val="00EB1A1F"/>
    <w:rsid w:val="00EB1E8D"/>
    <w:rsid w:val="00EB35B4"/>
    <w:rsid w:val="00EB4385"/>
    <w:rsid w:val="00EB71A2"/>
    <w:rsid w:val="00EC16F5"/>
    <w:rsid w:val="00EC37FD"/>
    <w:rsid w:val="00EC424F"/>
    <w:rsid w:val="00EC708B"/>
    <w:rsid w:val="00EC79FF"/>
    <w:rsid w:val="00ED0D7C"/>
    <w:rsid w:val="00ED1055"/>
    <w:rsid w:val="00ED3FD5"/>
    <w:rsid w:val="00ED5349"/>
    <w:rsid w:val="00EE1352"/>
    <w:rsid w:val="00EE2AEC"/>
    <w:rsid w:val="00EE4B54"/>
    <w:rsid w:val="00EF2685"/>
    <w:rsid w:val="00EF29FE"/>
    <w:rsid w:val="00EF2EA5"/>
    <w:rsid w:val="00EF48BF"/>
    <w:rsid w:val="00EF4907"/>
    <w:rsid w:val="00EF4AE8"/>
    <w:rsid w:val="00F020D8"/>
    <w:rsid w:val="00F03DFA"/>
    <w:rsid w:val="00F044F2"/>
    <w:rsid w:val="00F04BF0"/>
    <w:rsid w:val="00F0517F"/>
    <w:rsid w:val="00F05224"/>
    <w:rsid w:val="00F05B42"/>
    <w:rsid w:val="00F10BC0"/>
    <w:rsid w:val="00F130F8"/>
    <w:rsid w:val="00F15D28"/>
    <w:rsid w:val="00F160A3"/>
    <w:rsid w:val="00F16CDA"/>
    <w:rsid w:val="00F21357"/>
    <w:rsid w:val="00F228D5"/>
    <w:rsid w:val="00F231AF"/>
    <w:rsid w:val="00F23D49"/>
    <w:rsid w:val="00F27DDD"/>
    <w:rsid w:val="00F30974"/>
    <w:rsid w:val="00F33AE0"/>
    <w:rsid w:val="00F340C2"/>
    <w:rsid w:val="00F35B4D"/>
    <w:rsid w:val="00F40DA4"/>
    <w:rsid w:val="00F417CE"/>
    <w:rsid w:val="00F42C46"/>
    <w:rsid w:val="00F43DAB"/>
    <w:rsid w:val="00F5003B"/>
    <w:rsid w:val="00F545A5"/>
    <w:rsid w:val="00F56F62"/>
    <w:rsid w:val="00F57780"/>
    <w:rsid w:val="00F612C1"/>
    <w:rsid w:val="00F61DC5"/>
    <w:rsid w:val="00F70D6D"/>
    <w:rsid w:val="00F72F65"/>
    <w:rsid w:val="00F733C0"/>
    <w:rsid w:val="00F74BD9"/>
    <w:rsid w:val="00F821DC"/>
    <w:rsid w:val="00F8265B"/>
    <w:rsid w:val="00F851A8"/>
    <w:rsid w:val="00F86F23"/>
    <w:rsid w:val="00F87439"/>
    <w:rsid w:val="00F87FB0"/>
    <w:rsid w:val="00F90900"/>
    <w:rsid w:val="00F90F91"/>
    <w:rsid w:val="00F9162A"/>
    <w:rsid w:val="00F92099"/>
    <w:rsid w:val="00F9268C"/>
    <w:rsid w:val="00F92D38"/>
    <w:rsid w:val="00F92DEE"/>
    <w:rsid w:val="00F95370"/>
    <w:rsid w:val="00F961EC"/>
    <w:rsid w:val="00F96A4A"/>
    <w:rsid w:val="00FA3CA1"/>
    <w:rsid w:val="00FA4322"/>
    <w:rsid w:val="00FA485B"/>
    <w:rsid w:val="00FA5F4F"/>
    <w:rsid w:val="00FA62C2"/>
    <w:rsid w:val="00FB01E6"/>
    <w:rsid w:val="00FB19BA"/>
    <w:rsid w:val="00FB41CD"/>
    <w:rsid w:val="00FB62B8"/>
    <w:rsid w:val="00FC0D94"/>
    <w:rsid w:val="00FC1A60"/>
    <w:rsid w:val="00FC2E17"/>
    <w:rsid w:val="00FC36D0"/>
    <w:rsid w:val="00FC37D4"/>
    <w:rsid w:val="00FC3C6E"/>
    <w:rsid w:val="00FC7E26"/>
    <w:rsid w:val="00FD4638"/>
    <w:rsid w:val="00FD5627"/>
    <w:rsid w:val="00FE0C4D"/>
    <w:rsid w:val="00FE1915"/>
    <w:rsid w:val="00FE4C54"/>
    <w:rsid w:val="00FF05A3"/>
    <w:rsid w:val="00FF0905"/>
    <w:rsid w:val="00FF308A"/>
    <w:rsid w:val="00FF4A53"/>
    <w:rsid w:val="00FF5AA8"/>
    <w:rsid w:val="00FF68BD"/>
    <w:rsid w:val="00FF6F42"/>
    <w:rsid w:val="00FF783D"/>
    <w:rsid w:val="010E0735"/>
    <w:rsid w:val="0111BB32"/>
    <w:rsid w:val="01180C76"/>
    <w:rsid w:val="014781EE"/>
    <w:rsid w:val="016D16A3"/>
    <w:rsid w:val="01CF66D3"/>
    <w:rsid w:val="02384E22"/>
    <w:rsid w:val="025F8E64"/>
    <w:rsid w:val="029F506C"/>
    <w:rsid w:val="02A067D2"/>
    <w:rsid w:val="02E32298"/>
    <w:rsid w:val="02F062A3"/>
    <w:rsid w:val="030DB4E1"/>
    <w:rsid w:val="0360882E"/>
    <w:rsid w:val="039ED355"/>
    <w:rsid w:val="041DFB0C"/>
    <w:rsid w:val="0480DCAF"/>
    <w:rsid w:val="0481B2B9"/>
    <w:rsid w:val="0499E55F"/>
    <w:rsid w:val="04EE5DC6"/>
    <w:rsid w:val="05761D6B"/>
    <w:rsid w:val="05A25618"/>
    <w:rsid w:val="05B42715"/>
    <w:rsid w:val="063BFB10"/>
    <w:rsid w:val="0658C9D8"/>
    <w:rsid w:val="068948C4"/>
    <w:rsid w:val="068EFB3D"/>
    <w:rsid w:val="06959B0B"/>
    <w:rsid w:val="06CF073F"/>
    <w:rsid w:val="0711EDCC"/>
    <w:rsid w:val="07139DA8"/>
    <w:rsid w:val="07B00EDF"/>
    <w:rsid w:val="07D39E7F"/>
    <w:rsid w:val="080B438F"/>
    <w:rsid w:val="08141935"/>
    <w:rsid w:val="08163BC7"/>
    <w:rsid w:val="0825FE88"/>
    <w:rsid w:val="08D211C6"/>
    <w:rsid w:val="09029310"/>
    <w:rsid w:val="0917FDD1"/>
    <w:rsid w:val="09272106"/>
    <w:rsid w:val="09413AEA"/>
    <w:rsid w:val="094F87DC"/>
    <w:rsid w:val="09629A5E"/>
    <w:rsid w:val="098E4F2F"/>
    <w:rsid w:val="09994CBC"/>
    <w:rsid w:val="09B20C28"/>
    <w:rsid w:val="09C35F88"/>
    <w:rsid w:val="09DB5DA2"/>
    <w:rsid w:val="0A20B577"/>
    <w:rsid w:val="0A25B4BD"/>
    <w:rsid w:val="0A6F35BB"/>
    <w:rsid w:val="0AAF6232"/>
    <w:rsid w:val="0B259143"/>
    <w:rsid w:val="0BAB7503"/>
    <w:rsid w:val="0BB5B83B"/>
    <w:rsid w:val="0BB71BBB"/>
    <w:rsid w:val="0BBA4E8D"/>
    <w:rsid w:val="0BEF78EE"/>
    <w:rsid w:val="0BFE5E36"/>
    <w:rsid w:val="0C2309BE"/>
    <w:rsid w:val="0C5639A5"/>
    <w:rsid w:val="0C5D642B"/>
    <w:rsid w:val="0C92281D"/>
    <w:rsid w:val="0D05E710"/>
    <w:rsid w:val="0DC1E2E0"/>
    <w:rsid w:val="0DE55723"/>
    <w:rsid w:val="0DE9E9C8"/>
    <w:rsid w:val="0E36B2B9"/>
    <w:rsid w:val="0E50799D"/>
    <w:rsid w:val="0E57A222"/>
    <w:rsid w:val="0E5BB1F8"/>
    <w:rsid w:val="0E750C02"/>
    <w:rsid w:val="0E7AE5EE"/>
    <w:rsid w:val="0E8EB131"/>
    <w:rsid w:val="0EAE31D1"/>
    <w:rsid w:val="0F4A4959"/>
    <w:rsid w:val="0F590C00"/>
    <w:rsid w:val="0F60E81D"/>
    <w:rsid w:val="0F6E463E"/>
    <w:rsid w:val="0FB3CC29"/>
    <w:rsid w:val="10045380"/>
    <w:rsid w:val="101EBD4D"/>
    <w:rsid w:val="107AC6FD"/>
    <w:rsid w:val="107B5F37"/>
    <w:rsid w:val="108DBFB0"/>
    <w:rsid w:val="10AF4839"/>
    <w:rsid w:val="110B1B7F"/>
    <w:rsid w:val="110F25E3"/>
    <w:rsid w:val="11146323"/>
    <w:rsid w:val="11C5A7E1"/>
    <w:rsid w:val="11F4F71D"/>
    <w:rsid w:val="123E93B4"/>
    <w:rsid w:val="1250FA6E"/>
    <w:rsid w:val="125C67AC"/>
    <w:rsid w:val="127981C0"/>
    <w:rsid w:val="12A046BD"/>
    <w:rsid w:val="13062128"/>
    <w:rsid w:val="132552C5"/>
    <w:rsid w:val="1328B07F"/>
    <w:rsid w:val="13487D25"/>
    <w:rsid w:val="134A5B07"/>
    <w:rsid w:val="1368C33A"/>
    <w:rsid w:val="13785D1A"/>
    <w:rsid w:val="13B84716"/>
    <w:rsid w:val="144D9269"/>
    <w:rsid w:val="14A67E71"/>
    <w:rsid w:val="14EE702D"/>
    <w:rsid w:val="1515A71B"/>
    <w:rsid w:val="1547DC2D"/>
    <w:rsid w:val="1582D96D"/>
    <w:rsid w:val="15B12282"/>
    <w:rsid w:val="15D3101A"/>
    <w:rsid w:val="15EB4093"/>
    <w:rsid w:val="16271025"/>
    <w:rsid w:val="1629FE19"/>
    <w:rsid w:val="162E8B7D"/>
    <w:rsid w:val="164908BA"/>
    <w:rsid w:val="167AAC01"/>
    <w:rsid w:val="1687CC0E"/>
    <w:rsid w:val="16BEBB73"/>
    <w:rsid w:val="16FF2C43"/>
    <w:rsid w:val="1703852C"/>
    <w:rsid w:val="17062DD6"/>
    <w:rsid w:val="170A8373"/>
    <w:rsid w:val="1756A9BF"/>
    <w:rsid w:val="1764CA43"/>
    <w:rsid w:val="17BF8B60"/>
    <w:rsid w:val="17EA6B80"/>
    <w:rsid w:val="182553B9"/>
    <w:rsid w:val="185318A3"/>
    <w:rsid w:val="194C67F5"/>
    <w:rsid w:val="19557606"/>
    <w:rsid w:val="198C574F"/>
    <w:rsid w:val="199B4471"/>
    <w:rsid w:val="19A7231A"/>
    <w:rsid w:val="19B3FAB3"/>
    <w:rsid w:val="1A253116"/>
    <w:rsid w:val="1A2BF1E4"/>
    <w:rsid w:val="1A463CB1"/>
    <w:rsid w:val="1AA93B14"/>
    <w:rsid w:val="1B0C0844"/>
    <w:rsid w:val="1B514E02"/>
    <w:rsid w:val="1B5E973C"/>
    <w:rsid w:val="1B60C82C"/>
    <w:rsid w:val="1B759F4B"/>
    <w:rsid w:val="1B9B231A"/>
    <w:rsid w:val="1C0FA404"/>
    <w:rsid w:val="1C3CC521"/>
    <w:rsid w:val="1C60DEE2"/>
    <w:rsid w:val="1CA76787"/>
    <w:rsid w:val="1CABD1C4"/>
    <w:rsid w:val="1CC73346"/>
    <w:rsid w:val="1D0D785B"/>
    <w:rsid w:val="1D3A2E26"/>
    <w:rsid w:val="1D49B653"/>
    <w:rsid w:val="1D9CF5C1"/>
    <w:rsid w:val="1DA43FA2"/>
    <w:rsid w:val="1DA82C9E"/>
    <w:rsid w:val="1DBA4C9E"/>
    <w:rsid w:val="1DC75F9B"/>
    <w:rsid w:val="1DE33E11"/>
    <w:rsid w:val="1E39FDE7"/>
    <w:rsid w:val="1E5B1651"/>
    <w:rsid w:val="1E5BE88E"/>
    <w:rsid w:val="1E6ACE39"/>
    <w:rsid w:val="1EABE520"/>
    <w:rsid w:val="1F88244C"/>
    <w:rsid w:val="1F88B0DA"/>
    <w:rsid w:val="1F8D3939"/>
    <w:rsid w:val="20496C47"/>
    <w:rsid w:val="2087494D"/>
    <w:rsid w:val="208CC29E"/>
    <w:rsid w:val="20BAFDE0"/>
    <w:rsid w:val="20E75B5A"/>
    <w:rsid w:val="20F828BE"/>
    <w:rsid w:val="21092AB1"/>
    <w:rsid w:val="21898074"/>
    <w:rsid w:val="21CABE14"/>
    <w:rsid w:val="21CED505"/>
    <w:rsid w:val="221B49F3"/>
    <w:rsid w:val="2235601F"/>
    <w:rsid w:val="225DFA3B"/>
    <w:rsid w:val="22CED89B"/>
    <w:rsid w:val="23440FB0"/>
    <w:rsid w:val="237AE41E"/>
    <w:rsid w:val="23CF11CD"/>
    <w:rsid w:val="24005A95"/>
    <w:rsid w:val="24208A3C"/>
    <w:rsid w:val="2429F348"/>
    <w:rsid w:val="2431D83F"/>
    <w:rsid w:val="24390C9A"/>
    <w:rsid w:val="2447E13A"/>
    <w:rsid w:val="2449ACCE"/>
    <w:rsid w:val="245181EC"/>
    <w:rsid w:val="246D0745"/>
    <w:rsid w:val="24BB1E3E"/>
    <w:rsid w:val="24D1072A"/>
    <w:rsid w:val="24D62FB8"/>
    <w:rsid w:val="24E45F15"/>
    <w:rsid w:val="24FF68B8"/>
    <w:rsid w:val="250E78DC"/>
    <w:rsid w:val="25386F22"/>
    <w:rsid w:val="257BA540"/>
    <w:rsid w:val="25A82FC7"/>
    <w:rsid w:val="25AE48FE"/>
    <w:rsid w:val="260884AE"/>
    <w:rsid w:val="2623E415"/>
    <w:rsid w:val="26C10BA3"/>
    <w:rsid w:val="26EC9965"/>
    <w:rsid w:val="26F0108E"/>
    <w:rsid w:val="26F04808"/>
    <w:rsid w:val="2713CC0D"/>
    <w:rsid w:val="275256AB"/>
    <w:rsid w:val="2758000D"/>
    <w:rsid w:val="27846B7C"/>
    <w:rsid w:val="27D4A455"/>
    <w:rsid w:val="27F081C8"/>
    <w:rsid w:val="280A8107"/>
    <w:rsid w:val="2831CF3D"/>
    <w:rsid w:val="2855D340"/>
    <w:rsid w:val="2861C53E"/>
    <w:rsid w:val="287D959B"/>
    <w:rsid w:val="28AB2953"/>
    <w:rsid w:val="28EE270C"/>
    <w:rsid w:val="28EE9D38"/>
    <w:rsid w:val="28F44E0E"/>
    <w:rsid w:val="28FDA8E0"/>
    <w:rsid w:val="29002178"/>
    <w:rsid w:val="29273DD8"/>
    <w:rsid w:val="2965D4AD"/>
    <w:rsid w:val="29855160"/>
    <w:rsid w:val="29BC8FE0"/>
    <w:rsid w:val="29CD9F9E"/>
    <w:rsid w:val="29E59277"/>
    <w:rsid w:val="29F60216"/>
    <w:rsid w:val="29FD0A89"/>
    <w:rsid w:val="2A12D82D"/>
    <w:rsid w:val="2A27E8CA"/>
    <w:rsid w:val="2AC013B3"/>
    <w:rsid w:val="2AF617FE"/>
    <w:rsid w:val="2B012D14"/>
    <w:rsid w:val="2B287947"/>
    <w:rsid w:val="2B2C8D2D"/>
    <w:rsid w:val="2B466D71"/>
    <w:rsid w:val="2B821A34"/>
    <w:rsid w:val="2C2DE2C4"/>
    <w:rsid w:val="2C8DA6CB"/>
    <w:rsid w:val="2CAC23DE"/>
    <w:rsid w:val="2CC4F749"/>
    <w:rsid w:val="2CD51F6F"/>
    <w:rsid w:val="2CF7E01A"/>
    <w:rsid w:val="2D4C358A"/>
    <w:rsid w:val="2D64BD86"/>
    <w:rsid w:val="2D8F5576"/>
    <w:rsid w:val="2D96597B"/>
    <w:rsid w:val="2DB5C779"/>
    <w:rsid w:val="2DCB0308"/>
    <w:rsid w:val="2DD080D2"/>
    <w:rsid w:val="2DDAC49F"/>
    <w:rsid w:val="2E0C5283"/>
    <w:rsid w:val="2E45919A"/>
    <w:rsid w:val="2EDFCBB9"/>
    <w:rsid w:val="2EF51F4E"/>
    <w:rsid w:val="2F1272A0"/>
    <w:rsid w:val="2F1F1CC6"/>
    <w:rsid w:val="2F39D69E"/>
    <w:rsid w:val="2F5C2186"/>
    <w:rsid w:val="3002071A"/>
    <w:rsid w:val="3009D5C8"/>
    <w:rsid w:val="30512B83"/>
    <w:rsid w:val="30798799"/>
    <w:rsid w:val="30972A4E"/>
    <w:rsid w:val="30A292C9"/>
    <w:rsid w:val="30E515A1"/>
    <w:rsid w:val="30EF341D"/>
    <w:rsid w:val="31071405"/>
    <w:rsid w:val="314DADB2"/>
    <w:rsid w:val="315180EA"/>
    <w:rsid w:val="31A4CAA4"/>
    <w:rsid w:val="31B068FE"/>
    <w:rsid w:val="31BCB34A"/>
    <w:rsid w:val="31D1DC28"/>
    <w:rsid w:val="31D3D387"/>
    <w:rsid w:val="31FC68C6"/>
    <w:rsid w:val="32091CFF"/>
    <w:rsid w:val="320F7A9E"/>
    <w:rsid w:val="322526CB"/>
    <w:rsid w:val="3232FAAF"/>
    <w:rsid w:val="325BBE33"/>
    <w:rsid w:val="329BD9AE"/>
    <w:rsid w:val="32AD33E4"/>
    <w:rsid w:val="32B14DE6"/>
    <w:rsid w:val="32C9344D"/>
    <w:rsid w:val="32C9FADA"/>
    <w:rsid w:val="331FEC05"/>
    <w:rsid w:val="3324C018"/>
    <w:rsid w:val="33466240"/>
    <w:rsid w:val="334D4F97"/>
    <w:rsid w:val="33605117"/>
    <w:rsid w:val="336DAC89"/>
    <w:rsid w:val="341CB663"/>
    <w:rsid w:val="343C932A"/>
    <w:rsid w:val="34688306"/>
    <w:rsid w:val="346CBB7B"/>
    <w:rsid w:val="348757BB"/>
    <w:rsid w:val="3497F87E"/>
    <w:rsid w:val="34C22A48"/>
    <w:rsid w:val="34C76446"/>
    <w:rsid w:val="34D25AC8"/>
    <w:rsid w:val="353937F4"/>
    <w:rsid w:val="35603F3F"/>
    <w:rsid w:val="35626C38"/>
    <w:rsid w:val="35890B52"/>
    <w:rsid w:val="36063365"/>
    <w:rsid w:val="366C5787"/>
    <w:rsid w:val="368FCB60"/>
    <w:rsid w:val="3697CB39"/>
    <w:rsid w:val="36B51D6F"/>
    <w:rsid w:val="36C776EF"/>
    <w:rsid w:val="36EA4408"/>
    <w:rsid w:val="36F91FD5"/>
    <w:rsid w:val="376B6FC5"/>
    <w:rsid w:val="377138FC"/>
    <w:rsid w:val="3785DC74"/>
    <w:rsid w:val="378EED97"/>
    <w:rsid w:val="37C036A2"/>
    <w:rsid w:val="383DCD52"/>
    <w:rsid w:val="38867E12"/>
    <w:rsid w:val="388E6C0A"/>
    <w:rsid w:val="38A248FE"/>
    <w:rsid w:val="38BBDBB5"/>
    <w:rsid w:val="38E9DB6F"/>
    <w:rsid w:val="39026EDF"/>
    <w:rsid w:val="396A0FB6"/>
    <w:rsid w:val="396FA5BC"/>
    <w:rsid w:val="397DEA17"/>
    <w:rsid w:val="399DE571"/>
    <w:rsid w:val="399E8A88"/>
    <w:rsid w:val="39A05ACE"/>
    <w:rsid w:val="39CB6922"/>
    <w:rsid w:val="39E0FAEC"/>
    <w:rsid w:val="3A1EF76C"/>
    <w:rsid w:val="3A321313"/>
    <w:rsid w:val="3AC5237E"/>
    <w:rsid w:val="3AEEB564"/>
    <w:rsid w:val="3B4A31E7"/>
    <w:rsid w:val="3B6E35D7"/>
    <w:rsid w:val="3BA22322"/>
    <w:rsid w:val="3BB64C2F"/>
    <w:rsid w:val="3BF04E10"/>
    <w:rsid w:val="3C0DCA9D"/>
    <w:rsid w:val="3C2DEBF5"/>
    <w:rsid w:val="3C896E0F"/>
    <w:rsid w:val="3D02EEAF"/>
    <w:rsid w:val="3D0F48B9"/>
    <w:rsid w:val="3E03E947"/>
    <w:rsid w:val="3E07D225"/>
    <w:rsid w:val="3E963872"/>
    <w:rsid w:val="3EB2568F"/>
    <w:rsid w:val="3EB905B3"/>
    <w:rsid w:val="3F350E48"/>
    <w:rsid w:val="3F465CA6"/>
    <w:rsid w:val="3F5ACFAD"/>
    <w:rsid w:val="3F795A1B"/>
    <w:rsid w:val="3F95DC89"/>
    <w:rsid w:val="3F99FF7C"/>
    <w:rsid w:val="3FBAC7BB"/>
    <w:rsid w:val="3FCC3563"/>
    <w:rsid w:val="3FE6D0C3"/>
    <w:rsid w:val="40091496"/>
    <w:rsid w:val="401C595D"/>
    <w:rsid w:val="4025F52E"/>
    <w:rsid w:val="40756141"/>
    <w:rsid w:val="40825759"/>
    <w:rsid w:val="408FAA16"/>
    <w:rsid w:val="40907B11"/>
    <w:rsid w:val="40B2CDE1"/>
    <w:rsid w:val="40FDD9E0"/>
    <w:rsid w:val="411D3973"/>
    <w:rsid w:val="412F2D80"/>
    <w:rsid w:val="4146464F"/>
    <w:rsid w:val="416805C4"/>
    <w:rsid w:val="41834C7B"/>
    <w:rsid w:val="4190797E"/>
    <w:rsid w:val="4194E8C1"/>
    <w:rsid w:val="421E0CCC"/>
    <w:rsid w:val="423C3AC6"/>
    <w:rsid w:val="423EDE60"/>
    <w:rsid w:val="424E9E42"/>
    <w:rsid w:val="42618D73"/>
    <w:rsid w:val="42B909D4"/>
    <w:rsid w:val="42D1A03E"/>
    <w:rsid w:val="42D8ABEB"/>
    <w:rsid w:val="42EDE708"/>
    <w:rsid w:val="431FE2ED"/>
    <w:rsid w:val="438DB538"/>
    <w:rsid w:val="43A2597D"/>
    <w:rsid w:val="43B00DF8"/>
    <w:rsid w:val="43D16761"/>
    <w:rsid w:val="43DAAEC1"/>
    <w:rsid w:val="43EA6EA3"/>
    <w:rsid w:val="43F73808"/>
    <w:rsid w:val="44495EA7"/>
    <w:rsid w:val="446E2708"/>
    <w:rsid w:val="44DBA444"/>
    <w:rsid w:val="44DD4FAE"/>
    <w:rsid w:val="452B02EC"/>
    <w:rsid w:val="453A459B"/>
    <w:rsid w:val="4563A805"/>
    <w:rsid w:val="459FC574"/>
    <w:rsid w:val="45B32132"/>
    <w:rsid w:val="463BFCA8"/>
    <w:rsid w:val="4645034F"/>
    <w:rsid w:val="466689A7"/>
    <w:rsid w:val="467A8546"/>
    <w:rsid w:val="467CE703"/>
    <w:rsid w:val="4683F3CC"/>
    <w:rsid w:val="469CC004"/>
    <w:rsid w:val="46AA40EC"/>
    <w:rsid w:val="46AC15C0"/>
    <w:rsid w:val="46CC026B"/>
    <w:rsid w:val="47255AC4"/>
    <w:rsid w:val="474D99E1"/>
    <w:rsid w:val="477831DA"/>
    <w:rsid w:val="47A5F1BC"/>
    <w:rsid w:val="47B12B67"/>
    <w:rsid w:val="47D526B4"/>
    <w:rsid w:val="48098D93"/>
    <w:rsid w:val="4826603F"/>
    <w:rsid w:val="484C7B85"/>
    <w:rsid w:val="485F510B"/>
    <w:rsid w:val="4867826E"/>
    <w:rsid w:val="489CBFED"/>
    <w:rsid w:val="48E3B699"/>
    <w:rsid w:val="48F2DD53"/>
    <w:rsid w:val="4901DD49"/>
    <w:rsid w:val="4931DC0C"/>
    <w:rsid w:val="49664FDE"/>
    <w:rsid w:val="4990278D"/>
    <w:rsid w:val="49A6B3EB"/>
    <w:rsid w:val="49A7CCE3"/>
    <w:rsid w:val="49CD7967"/>
    <w:rsid w:val="49CFA09A"/>
    <w:rsid w:val="49D7E218"/>
    <w:rsid w:val="49DE325B"/>
    <w:rsid w:val="49E3229D"/>
    <w:rsid w:val="49E4F8F5"/>
    <w:rsid w:val="49E93880"/>
    <w:rsid w:val="4A38904E"/>
    <w:rsid w:val="4A4B2438"/>
    <w:rsid w:val="4A664091"/>
    <w:rsid w:val="4AAC75F8"/>
    <w:rsid w:val="4AB9C77A"/>
    <w:rsid w:val="4AC2443E"/>
    <w:rsid w:val="4B04D07B"/>
    <w:rsid w:val="4B22EBF5"/>
    <w:rsid w:val="4B3506CD"/>
    <w:rsid w:val="4B358B38"/>
    <w:rsid w:val="4B6AD968"/>
    <w:rsid w:val="4B75369E"/>
    <w:rsid w:val="4B78FF8C"/>
    <w:rsid w:val="4B7CB647"/>
    <w:rsid w:val="4B98C71D"/>
    <w:rsid w:val="4B9C63D9"/>
    <w:rsid w:val="4B9EBC81"/>
    <w:rsid w:val="4BD5E190"/>
    <w:rsid w:val="4BD7A685"/>
    <w:rsid w:val="4BF6E8C6"/>
    <w:rsid w:val="4C179789"/>
    <w:rsid w:val="4C46EE10"/>
    <w:rsid w:val="4C75046F"/>
    <w:rsid w:val="4CAC5AAE"/>
    <w:rsid w:val="4CAF896F"/>
    <w:rsid w:val="4CB172F8"/>
    <w:rsid w:val="4CC26C1C"/>
    <w:rsid w:val="4CC8E33D"/>
    <w:rsid w:val="4CD92C4E"/>
    <w:rsid w:val="4D2E0606"/>
    <w:rsid w:val="4D302D39"/>
    <w:rsid w:val="4D34977E"/>
    <w:rsid w:val="4DBECE04"/>
    <w:rsid w:val="4DD54538"/>
    <w:rsid w:val="4E2392E8"/>
    <w:rsid w:val="4E2B16E4"/>
    <w:rsid w:val="4E323FAD"/>
    <w:rsid w:val="4E408E4B"/>
    <w:rsid w:val="4E7E156B"/>
    <w:rsid w:val="4EB45709"/>
    <w:rsid w:val="4EB52DDF"/>
    <w:rsid w:val="4EB9DFEA"/>
    <w:rsid w:val="4EBE68BA"/>
    <w:rsid w:val="4ECE64ED"/>
    <w:rsid w:val="4F39C1F4"/>
    <w:rsid w:val="4F7BC52B"/>
    <w:rsid w:val="4FAF43EA"/>
    <w:rsid w:val="4FBECD3B"/>
    <w:rsid w:val="50428AC1"/>
    <w:rsid w:val="50448C9F"/>
    <w:rsid w:val="50983398"/>
    <w:rsid w:val="50A77C48"/>
    <w:rsid w:val="50F4323A"/>
    <w:rsid w:val="50F70C12"/>
    <w:rsid w:val="51D7F71D"/>
    <w:rsid w:val="52268E3D"/>
    <w:rsid w:val="522FCB36"/>
    <w:rsid w:val="5292DC73"/>
    <w:rsid w:val="52B65FCA"/>
    <w:rsid w:val="52C28234"/>
    <w:rsid w:val="5341E086"/>
    <w:rsid w:val="535669DF"/>
    <w:rsid w:val="535DA90A"/>
    <w:rsid w:val="5387C82C"/>
    <w:rsid w:val="5393C819"/>
    <w:rsid w:val="53F8C011"/>
    <w:rsid w:val="53FAB473"/>
    <w:rsid w:val="544DAE21"/>
    <w:rsid w:val="5452524F"/>
    <w:rsid w:val="5463CEBA"/>
    <w:rsid w:val="54928D9C"/>
    <w:rsid w:val="54C8A442"/>
    <w:rsid w:val="54E813F0"/>
    <w:rsid w:val="5500C07D"/>
    <w:rsid w:val="552B9750"/>
    <w:rsid w:val="552F987A"/>
    <w:rsid w:val="5561809D"/>
    <w:rsid w:val="55B25FA0"/>
    <w:rsid w:val="55D0C4FA"/>
    <w:rsid w:val="55E94A34"/>
    <w:rsid w:val="55FF356C"/>
    <w:rsid w:val="56033278"/>
    <w:rsid w:val="567B711E"/>
    <w:rsid w:val="5689E08A"/>
    <w:rsid w:val="56C4AF44"/>
    <w:rsid w:val="56EC764E"/>
    <w:rsid w:val="56F9FF60"/>
    <w:rsid w:val="5704B303"/>
    <w:rsid w:val="571FE235"/>
    <w:rsid w:val="57341CB4"/>
    <w:rsid w:val="57905142"/>
    <w:rsid w:val="579B05CD"/>
    <w:rsid w:val="57B91C08"/>
    <w:rsid w:val="57C201D6"/>
    <w:rsid w:val="57D32523"/>
    <w:rsid w:val="57E10FB3"/>
    <w:rsid w:val="57EC7216"/>
    <w:rsid w:val="57FF186B"/>
    <w:rsid w:val="58266DA5"/>
    <w:rsid w:val="5852E81D"/>
    <w:rsid w:val="58860572"/>
    <w:rsid w:val="5893BAB4"/>
    <w:rsid w:val="58A45035"/>
    <w:rsid w:val="591CF62E"/>
    <w:rsid w:val="592DD918"/>
    <w:rsid w:val="5936D62E"/>
    <w:rsid w:val="597606A6"/>
    <w:rsid w:val="597CB878"/>
    <w:rsid w:val="598000B0"/>
    <w:rsid w:val="599168A9"/>
    <w:rsid w:val="59BC3BB9"/>
    <w:rsid w:val="59EA0F81"/>
    <w:rsid w:val="5A1990FD"/>
    <w:rsid w:val="5A3FB178"/>
    <w:rsid w:val="5A5C0D25"/>
    <w:rsid w:val="5A6F8A6C"/>
    <w:rsid w:val="5B4EE898"/>
    <w:rsid w:val="5B66271A"/>
    <w:rsid w:val="5B9E73C7"/>
    <w:rsid w:val="5BF60A05"/>
    <w:rsid w:val="5C368B2C"/>
    <w:rsid w:val="5C46A705"/>
    <w:rsid w:val="5C578FA6"/>
    <w:rsid w:val="5CF4D4D4"/>
    <w:rsid w:val="5CF5E715"/>
    <w:rsid w:val="5D09F6E0"/>
    <w:rsid w:val="5D3013CD"/>
    <w:rsid w:val="5D358BD0"/>
    <w:rsid w:val="5D3EEA92"/>
    <w:rsid w:val="5D70425D"/>
    <w:rsid w:val="5D874B0E"/>
    <w:rsid w:val="5DDBCC7F"/>
    <w:rsid w:val="5E197FC6"/>
    <w:rsid w:val="5E2F0935"/>
    <w:rsid w:val="5E9B7BFA"/>
    <w:rsid w:val="5EA692E6"/>
    <w:rsid w:val="5EA83FDF"/>
    <w:rsid w:val="5EB33B57"/>
    <w:rsid w:val="5EDBF42F"/>
    <w:rsid w:val="5EDE1A9D"/>
    <w:rsid w:val="5F69AF13"/>
    <w:rsid w:val="5F6C612D"/>
    <w:rsid w:val="5F841FA1"/>
    <w:rsid w:val="5FACDBDE"/>
    <w:rsid w:val="5FC25637"/>
    <w:rsid w:val="5FE45587"/>
    <w:rsid w:val="601B6C2F"/>
    <w:rsid w:val="60A710DD"/>
    <w:rsid w:val="60E22EF5"/>
    <w:rsid w:val="6100255D"/>
    <w:rsid w:val="61049C96"/>
    <w:rsid w:val="6171A4D9"/>
    <w:rsid w:val="617A17E2"/>
    <w:rsid w:val="6190D7ED"/>
    <w:rsid w:val="61AEF747"/>
    <w:rsid w:val="61D6B1D3"/>
    <w:rsid w:val="61DBDD57"/>
    <w:rsid w:val="61DFD052"/>
    <w:rsid w:val="623D9262"/>
    <w:rsid w:val="624E1B9F"/>
    <w:rsid w:val="625269D0"/>
    <w:rsid w:val="62799B92"/>
    <w:rsid w:val="6281C870"/>
    <w:rsid w:val="62CFE463"/>
    <w:rsid w:val="63328050"/>
    <w:rsid w:val="633C580F"/>
    <w:rsid w:val="635267DF"/>
    <w:rsid w:val="63E7C5F8"/>
    <w:rsid w:val="64009E64"/>
    <w:rsid w:val="641FA691"/>
    <w:rsid w:val="642A4A35"/>
    <w:rsid w:val="644CF127"/>
    <w:rsid w:val="6487DCE7"/>
    <w:rsid w:val="64987FCE"/>
    <w:rsid w:val="64CBF598"/>
    <w:rsid w:val="64D2FA92"/>
    <w:rsid w:val="64DBFF45"/>
    <w:rsid w:val="64EC16F5"/>
    <w:rsid w:val="65282205"/>
    <w:rsid w:val="6541A9DD"/>
    <w:rsid w:val="65950A51"/>
    <w:rsid w:val="65A30C53"/>
    <w:rsid w:val="65BAC67B"/>
    <w:rsid w:val="65C4D712"/>
    <w:rsid w:val="65F57368"/>
    <w:rsid w:val="661AF77C"/>
    <w:rsid w:val="66A15393"/>
    <w:rsid w:val="66D3AC54"/>
    <w:rsid w:val="66F05870"/>
    <w:rsid w:val="67A303E0"/>
    <w:rsid w:val="67A5B039"/>
    <w:rsid w:val="67D22B8D"/>
    <w:rsid w:val="685183FD"/>
    <w:rsid w:val="688C28D1"/>
    <w:rsid w:val="68C451C9"/>
    <w:rsid w:val="68F77B6B"/>
    <w:rsid w:val="6926770C"/>
    <w:rsid w:val="692F0EF8"/>
    <w:rsid w:val="698EDDC8"/>
    <w:rsid w:val="69A2E4B0"/>
    <w:rsid w:val="69AB9993"/>
    <w:rsid w:val="6A025D7F"/>
    <w:rsid w:val="6A0ECEE9"/>
    <w:rsid w:val="6A15CC71"/>
    <w:rsid w:val="6A208A0A"/>
    <w:rsid w:val="6A21833F"/>
    <w:rsid w:val="6A27F932"/>
    <w:rsid w:val="6A2C8EE4"/>
    <w:rsid w:val="6A53C863"/>
    <w:rsid w:val="6A89E728"/>
    <w:rsid w:val="6AC9E524"/>
    <w:rsid w:val="6AEB5229"/>
    <w:rsid w:val="6AF3E372"/>
    <w:rsid w:val="6B15CADE"/>
    <w:rsid w:val="6B1C866E"/>
    <w:rsid w:val="6B45D15D"/>
    <w:rsid w:val="6B65DB50"/>
    <w:rsid w:val="6B93F35C"/>
    <w:rsid w:val="6BD2AD26"/>
    <w:rsid w:val="6C1B4955"/>
    <w:rsid w:val="6C566D81"/>
    <w:rsid w:val="6C67E04B"/>
    <w:rsid w:val="6CED174A"/>
    <w:rsid w:val="6D432841"/>
    <w:rsid w:val="6D61D523"/>
    <w:rsid w:val="6DBFE80D"/>
    <w:rsid w:val="6E21FEB2"/>
    <w:rsid w:val="6E371FD2"/>
    <w:rsid w:val="6E606A06"/>
    <w:rsid w:val="6E638013"/>
    <w:rsid w:val="6E9060B7"/>
    <w:rsid w:val="6EA65F10"/>
    <w:rsid w:val="6F09FA38"/>
    <w:rsid w:val="6F311794"/>
    <w:rsid w:val="6F46B0F2"/>
    <w:rsid w:val="6FE369E5"/>
    <w:rsid w:val="7004C8C3"/>
    <w:rsid w:val="7008C902"/>
    <w:rsid w:val="706CE9A9"/>
    <w:rsid w:val="70928548"/>
    <w:rsid w:val="7093C00D"/>
    <w:rsid w:val="70DEFC7C"/>
    <w:rsid w:val="70E28153"/>
    <w:rsid w:val="710E6180"/>
    <w:rsid w:val="7133F3A4"/>
    <w:rsid w:val="71348FCC"/>
    <w:rsid w:val="71463393"/>
    <w:rsid w:val="71633636"/>
    <w:rsid w:val="71731A6A"/>
    <w:rsid w:val="71741E8A"/>
    <w:rsid w:val="722C5B20"/>
    <w:rsid w:val="72BAB8A8"/>
    <w:rsid w:val="72CD93B7"/>
    <w:rsid w:val="73334E14"/>
    <w:rsid w:val="73569F12"/>
    <w:rsid w:val="735A75EB"/>
    <w:rsid w:val="736591E5"/>
    <w:rsid w:val="737290F1"/>
    <w:rsid w:val="73BFBB74"/>
    <w:rsid w:val="73DA4B8A"/>
    <w:rsid w:val="73DAFFE2"/>
    <w:rsid w:val="73DF4EE9"/>
    <w:rsid w:val="73EECF40"/>
    <w:rsid w:val="73F24EDC"/>
    <w:rsid w:val="73FA4563"/>
    <w:rsid w:val="74530831"/>
    <w:rsid w:val="7456964E"/>
    <w:rsid w:val="745A4EA8"/>
    <w:rsid w:val="74634A5F"/>
    <w:rsid w:val="74653A07"/>
    <w:rsid w:val="747320FA"/>
    <w:rsid w:val="74995CFE"/>
    <w:rsid w:val="749C6FF7"/>
    <w:rsid w:val="74AA4057"/>
    <w:rsid w:val="74D88ED3"/>
    <w:rsid w:val="74DBC9D6"/>
    <w:rsid w:val="74F639C0"/>
    <w:rsid w:val="750C1E76"/>
    <w:rsid w:val="75710B61"/>
    <w:rsid w:val="7571762F"/>
    <w:rsid w:val="75AC0E6B"/>
    <w:rsid w:val="75AEBCD7"/>
    <w:rsid w:val="75B4641A"/>
    <w:rsid w:val="75CE560C"/>
    <w:rsid w:val="75DD2F9E"/>
    <w:rsid w:val="75EA0CDE"/>
    <w:rsid w:val="762D6330"/>
    <w:rsid w:val="76920A21"/>
    <w:rsid w:val="769D3BF8"/>
    <w:rsid w:val="76C16947"/>
    <w:rsid w:val="76EEEAD0"/>
    <w:rsid w:val="772015E6"/>
    <w:rsid w:val="77447329"/>
    <w:rsid w:val="778AA8F3"/>
    <w:rsid w:val="77961A1E"/>
    <w:rsid w:val="779CAB72"/>
    <w:rsid w:val="782E7C73"/>
    <w:rsid w:val="786EFFF8"/>
    <w:rsid w:val="787239E4"/>
    <w:rsid w:val="787485CB"/>
    <w:rsid w:val="78CDB686"/>
    <w:rsid w:val="78D2B5CE"/>
    <w:rsid w:val="78EC91F2"/>
    <w:rsid w:val="79409D84"/>
    <w:rsid w:val="79725B99"/>
    <w:rsid w:val="797C20A0"/>
    <w:rsid w:val="79970BB0"/>
    <w:rsid w:val="79B654ED"/>
    <w:rsid w:val="79DC9A14"/>
    <w:rsid w:val="7A344B8F"/>
    <w:rsid w:val="7AA8CDF1"/>
    <w:rsid w:val="7ACC8974"/>
    <w:rsid w:val="7AE78FF2"/>
    <w:rsid w:val="7AF47778"/>
    <w:rsid w:val="7B08C1D9"/>
    <w:rsid w:val="7B141098"/>
    <w:rsid w:val="7B19D162"/>
    <w:rsid w:val="7B650D31"/>
    <w:rsid w:val="7B697E7F"/>
    <w:rsid w:val="7B7D268C"/>
    <w:rsid w:val="7C0DAA14"/>
    <w:rsid w:val="7C58DA0A"/>
    <w:rsid w:val="7C7099A7"/>
    <w:rsid w:val="7C8AB5A8"/>
    <w:rsid w:val="7CF6B23A"/>
    <w:rsid w:val="7D1F90BE"/>
    <w:rsid w:val="7D643397"/>
    <w:rsid w:val="7D6B1425"/>
    <w:rsid w:val="7D8B594E"/>
    <w:rsid w:val="7D93D5DE"/>
    <w:rsid w:val="7DB1504F"/>
    <w:rsid w:val="7DBE2B52"/>
    <w:rsid w:val="7DD66672"/>
    <w:rsid w:val="7E1CB3E6"/>
    <w:rsid w:val="7E33030D"/>
    <w:rsid w:val="7E752D74"/>
    <w:rsid w:val="7E8D5C24"/>
    <w:rsid w:val="7E995580"/>
    <w:rsid w:val="7EC878DA"/>
    <w:rsid w:val="7ED6329F"/>
    <w:rsid w:val="7EF4F3E1"/>
    <w:rsid w:val="7EF8011E"/>
    <w:rsid w:val="7EF94554"/>
    <w:rsid w:val="7EFEF1F6"/>
    <w:rsid w:val="7F0F989E"/>
    <w:rsid w:val="7F7236D3"/>
    <w:rsid w:val="7FB92097"/>
    <w:rsid w:val="7FCB7E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2D87"/>
  <w15:docId w15:val="{C5D2EC94-0646-46E4-952C-28F58620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Roboto"/>
        <w:sz w:val="24"/>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unhideWhenUsed/>
    <w:rsid w:val="005E5D35"/>
    <w:rPr>
      <w:sz w:val="16"/>
      <w:szCs w:val="16"/>
    </w:rPr>
  </w:style>
  <w:style w:type="paragraph" w:styleId="Kommentaaritekst">
    <w:name w:val="annotation text"/>
    <w:basedOn w:val="Normaallaad"/>
    <w:link w:val="KommentaaritekstMrk"/>
    <w:uiPriority w:val="99"/>
    <w:unhideWhenUsed/>
    <w:rsid w:val="005E5D35"/>
    <w:pPr>
      <w:spacing w:line="240" w:lineRule="auto"/>
    </w:pPr>
    <w:rPr>
      <w:sz w:val="20"/>
    </w:rPr>
  </w:style>
  <w:style w:type="character" w:customStyle="1" w:styleId="KommentaaritekstMrk">
    <w:name w:val="Kommentaari tekst Märk"/>
    <w:basedOn w:val="Liguvaikefont"/>
    <w:link w:val="Kommentaaritekst"/>
    <w:uiPriority w:val="99"/>
    <w:rsid w:val="005E5D35"/>
    <w:rPr>
      <w:sz w:val="20"/>
    </w:rPr>
  </w:style>
  <w:style w:type="paragraph" w:styleId="Kommentaariteema">
    <w:name w:val="annotation subject"/>
    <w:basedOn w:val="Kommentaaritekst"/>
    <w:next w:val="Kommentaaritekst"/>
    <w:link w:val="KommentaariteemaMrk"/>
    <w:uiPriority w:val="99"/>
    <w:semiHidden/>
    <w:unhideWhenUsed/>
    <w:rsid w:val="005E5D35"/>
    <w:rPr>
      <w:b/>
      <w:bCs/>
    </w:rPr>
  </w:style>
  <w:style w:type="character" w:customStyle="1" w:styleId="KommentaariteemaMrk">
    <w:name w:val="Kommentaari teema Märk"/>
    <w:basedOn w:val="KommentaaritekstMrk"/>
    <w:link w:val="Kommentaariteema"/>
    <w:uiPriority w:val="99"/>
    <w:semiHidden/>
    <w:rsid w:val="005E5D35"/>
    <w:rPr>
      <w:b/>
      <w:bCs/>
      <w:sz w:val="20"/>
    </w:rPr>
  </w:style>
  <w:style w:type="paragraph" w:styleId="Jutumullitekst">
    <w:name w:val="Balloon Text"/>
    <w:basedOn w:val="Normaallaad"/>
    <w:link w:val="JutumullitekstMrk"/>
    <w:uiPriority w:val="99"/>
    <w:semiHidden/>
    <w:unhideWhenUsed/>
    <w:rsid w:val="005E5D3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E5D35"/>
    <w:rPr>
      <w:rFonts w:ascii="Segoe UI" w:hAnsi="Segoe UI" w:cs="Segoe UI"/>
      <w:sz w:val="18"/>
      <w:szCs w:val="18"/>
    </w:rPr>
  </w:style>
  <w:style w:type="paragraph" w:styleId="Redaktsioon">
    <w:name w:val="Revision"/>
    <w:hidden/>
    <w:uiPriority w:val="99"/>
    <w:semiHidden/>
    <w:rsid w:val="009C74CC"/>
    <w:pPr>
      <w:spacing w:after="0" w:line="240" w:lineRule="auto"/>
    </w:pPr>
  </w:style>
  <w:style w:type="paragraph" w:styleId="Loendilik">
    <w:name w:val="List Paragraph"/>
    <w:basedOn w:val="Normaallaad"/>
    <w:uiPriority w:val="34"/>
    <w:qFormat/>
    <w:rsid w:val="00FF783D"/>
    <w:pPr>
      <w:ind w:left="720"/>
      <w:contextualSpacing/>
    </w:pPr>
  </w:style>
  <w:style w:type="paragraph" w:styleId="Pis">
    <w:name w:val="header"/>
    <w:basedOn w:val="Normaallaad"/>
    <w:link w:val="PisMrk"/>
    <w:uiPriority w:val="99"/>
    <w:unhideWhenUsed/>
    <w:rsid w:val="00A67E1E"/>
    <w:pPr>
      <w:tabs>
        <w:tab w:val="center" w:pos="4536"/>
        <w:tab w:val="right" w:pos="9072"/>
      </w:tabs>
      <w:spacing w:after="0" w:line="240" w:lineRule="auto"/>
    </w:pPr>
  </w:style>
  <w:style w:type="character" w:customStyle="1" w:styleId="PisMrk">
    <w:name w:val="Päis Märk"/>
    <w:basedOn w:val="Liguvaikefont"/>
    <w:link w:val="Pis"/>
    <w:uiPriority w:val="99"/>
    <w:rsid w:val="00A67E1E"/>
  </w:style>
  <w:style w:type="paragraph" w:styleId="Jalus">
    <w:name w:val="footer"/>
    <w:basedOn w:val="Normaallaad"/>
    <w:link w:val="JalusMrk"/>
    <w:uiPriority w:val="99"/>
    <w:unhideWhenUsed/>
    <w:rsid w:val="00A67E1E"/>
    <w:pPr>
      <w:tabs>
        <w:tab w:val="center" w:pos="4536"/>
        <w:tab w:val="right" w:pos="9072"/>
      </w:tabs>
      <w:spacing w:after="0" w:line="240" w:lineRule="auto"/>
    </w:pPr>
  </w:style>
  <w:style w:type="character" w:customStyle="1" w:styleId="JalusMrk">
    <w:name w:val="Jalus Märk"/>
    <w:basedOn w:val="Liguvaikefont"/>
    <w:link w:val="Jalus"/>
    <w:uiPriority w:val="99"/>
    <w:rsid w:val="00A67E1E"/>
  </w:style>
  <w:style w:type="character" w:customStyle="1" w:styleId="m">
    <w:name w:val="m"/>
    <w:basedOn w:val="Liguvaikefont"/>
    <w:rsid w:val="007B5DD5"/>
  </w:style>
  <w:style w:type="character" w:customStyle="1" w:styleId="v">
    <w:name w:val="v"/>
    <w:basedOn w:val="Liguvaikefont"/>
    <w:rsid w:val="007B5DD5"/>
  </w:style>
  <w:style w:type="character" w:customStyle="1" w:styleId="d">
    <w:name w:val="d"/>
    <w:basedOn w:val="Liguvaikefont"/>
    <w:rsid w:val="007B5DD5"/>
  </w:style>
  <w:style w:type="paragraph" w:styleId="Vahedeta">
    <w:name w:val="No Spacing"/>
    <w:uiPriority w:val="1"/>
    <w:qFormat/>
    <w:rsid w:val="00EE1352"/>
    <w:pPr>
      <w:spacing w:after="0" w:line="240" w:lineRule="auto"/>
    </w:pPr>
  </w:style>
  <w:style w:type="character" w:customStyle="1" w:styleId="cf01">
    <w:name w:val="cf01"/>
    <w:basedOn w:val="Liguvaikefont"/>
    <w:rsid w:val="00482EB9"/>
    <w:rPr>
      <w:rFonts w:ascii="Segoe UI" w:hAnsi="Segoe UI" w:cs="Segoe UI" w:hint="default"/>
      <w:sz w:val="18"/>
      <w:szCs w:val="18"/>
    </w:rPr>
  </w:style>
  <w:style w:type="paragraph" w:customStyle="1" w:styleId="pf0">
    <w:name w:val="pf0"/>
    <w:basedOn w:val="Normaallaad"/>
    <w:rsid w:val="00482EB9"/>
    <w:pPr>
      <w:spacing w:before="100" w:beforeAutospacing="1" w:after="100" w:afterAutospacing="1" w:line="240" w:lineRule="auto"/>
    </w:pPr>
    <w:rPr>
      <w:rFonts w:ascii="Times New Roman" w:hAnsi="Times New Roman" w:cs="Times New Roman"/>
      <w:szCs w:val="24"/>
    </w:rPr>
  </w:style>
  <w:style w:type="character" w:styleId="Mainimine">
    <w:name w:val="Mention"/>
    <w:basedOn w:val="Liguvaikefont"/>
    <w:uiPriority w:val="99"/>
    <w:unhideWhenUsed/>
    <w:rsid w:val="000B2F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9224">
      <w:bodyDiv w:val="1"/>
      <w:marLeft w:val="0"/>
      <w:marRight w:val="0"/>
      <w:marTop w:val="0"/>
      <w:marBottom w:val="0"/>
      <w:divBdr>
        <w:top w:val="none" w:sz="0" w:space="0" w:color="auto"/>
        <w:left w:val="none" w:sz="0" w:space="0" w:color="auto"/>
        <w:bottom w:val="none" w:sz="0" w:space="0" w:color="auto"/>
        <w:right w:val="none" w:sz="0" w:space="0" w:color="auto"/>
      </w:divBdr>
    </w:div>
    <w:div w:id="142504873">
      <w:bodyDiv w:val="1"/>
      <w:marLeft w:val="0"/>
      <w:marRight w:val="0"/>
      <w:marTop w:val="0"/>
      <w:marBottom w:val="0"/>
      <w:divBdr>
        <w:top w:val="none" w:sz="0" w:space="0" w:color="auto"/>
        <w:left w:val="none" w:sz="0" w:space="0" w:color="auto"/>
        <w:bottom w:val="none" w:sz="0" w:space="0" w:color="auto"/>
        <w:right w:val="none" w:sz="0" w:space="0" w:color="auto"/>
      </w:divBdr>
    </w:div>
    <w:div w:id="143593244">
      <w:bodyDiv w:val="1"/>
      <w:marLeft w:val="0"/>
      <w:marRight w:val="0"/>
      <w:marTop w:val="0"/>
      <w:marBottom w:val="0"/>
      <w:divBdr>
        <w:top w:val="none" w:sz="0" w:space="0" w:color="auto"/>
        <w:left w:val="none" w:sz="0" w:space="0" w:color="auto"/>
        <w:bottom w:val="none" w:sz="0" w:space="0" w:color="auto"/>
        <w:right w:val="none" w:sz="0" w:space="0" w:color="auto"/>
      </w:divBdr>
    </w:div>
    <w:div w:id="259488157">
      <w:bodyDiv w:val="1"/>
      <w:marLeft w:val="0"/>
      <w:marRight w:val="0"/>
      <w:marTop w:val="0"/>
      <w:marBottom w:val="0"/>
      <w:divBdr>
        <w:top w:val="none" w:sz="0" w:space="0" w:color="auto"/>
        <w:left w:val="none" w:sz="0" w:space="0" w:color="auto"/>
        <w:bottom w:val="none" w:sz="0" w:space="0" w:color="auto"/>
        <w:right w:val="none" w:sz="0" w:space="0" w:color="auto"/>
      </w:divBdr>
    </w:div>
    <w:div w:id="306666911">
      <w:bodyDiv w:val="1"/>
      <w:marLeft w:val="0"/>
      <w:marRight w:val="0"/>
      <w:marTop w:val="0"/>
      <w:marBottom w:val="0"/>
      <w:divBdr>
        <w:top w:val="none" w:sz="0" w:space="0" w:color="auto"/>
        <w:left w:val="none" w:sz="0" w:space="0" w:color="auto"/>
        <w:bottom w:val="none" w:sz="0" w:space="0" w:color="auto"/>
        <w:right w:val="none" w:sz="0" w:space="0" w:color="auto"/>
      </w:divBdr>
    </w:div>
    <w:div w:id="488209238">
      <w:bodyDiv w:val="1"/>
      <w:marLeft w:val="0"/>
      <w:marRight w:val="0"/>
      <w:marTop w:val="0"/>
      <w:marBottom w:val="0"/>
      <w:divBdr>
        <w:top w:val="none" w:sz="0" w:space="0" w:color="auto"/>
        <w:left w:val="none" w:sz="0" w:space="0" w:color="auto"/>
        <w:bottom w:val="none" w:sz="0" w:space="0" w:color="auto"/>
        <w:right w:val="none" w:sz="0" w:space="0" w:color="auto"/>
      </w:divBdr>
    </w:div>
    <w:div w:id="508104604">
      <w:bodyDiv w:val="1"/>
      <w:marLeft w:val="0"/>
      <w:marRight w:val="0"/>
      <w:marTop w:val="0"/>
      <w:marBottom w:val="0"/>
      <w:divBdr>
        <w:top w:val="none" w:sz="0" w:space="0" w:color="auto"/>
        <w:left w:val="none" w:sz="0" w:space="0" w:color="auto"/>
        <w:bottom w:val="none" w:sz="0" w:space="0" w:color="auto"/>
        <w:right w:val="none" w:sz="0" w:space="0" w:color="auto"/>
      </w:divBdr>
    </w:div>
    <w:div w:id="603268689">
      <w:bodyDiv w:val="1"/>
      <w:marLeft w:val="0"/>
      <w:marRight w:val="0"/>
      <w:marTop w:val="0"/>
      <w:marBottom w:val="0"/>
      <w:divBdr>
        <w:top w:val="none" w:sz="0" w:space="0" w:color="auto"/>
        <w:left w:val="none" w:sz="0" w:space="0" w:color="auto"/>
        <w:bottom w:val="none" w:sz="0" w:space="0" w:color="auto"/>
        <w:right w:val="none" w:sz="0" w:space="0" w:color="auto"/>
      </w:divBdr>
    </w:div>
    <w:div w:id="1039357142">
      <w:bodyDiv w:val="1"/>
      <w:marLeft w:val="0"/>
      <w:marRight w:val="0"/>
      <w:marTop w:val="0"/>
      <w:marBottom w:val="0"/>
      <w:divBdr>
        <w:top w:val="none" w:sz="0" w:space="0" w:color="auto"/>
        <w:left w:val="none" w:sz="0" w:space="0" w:color="auto"/>
        <w:bottom w:val="none" w:sz="0" w:space="0" w:color="auto"/>
        <w:right w:val="none" w:sz="0" w:space="0" w:color="auto"/>
      </w:divBdr>
    </w:div>
    <w:div w:id="1387141144">
      <w:bodyDiv w:val="1"/>
      <w:marLeft w:val="0"/>
      <w:marRight w:val="0"/>
      <w:marTop w:val="0"/>
      <w:marBottom w:val="0"/>
      <w:divBdr>
        <w:top w:val="none" w:sz="0" w:space="0" w:color="auto"/>
        <w:left w:val="none" w:sz="0" w:space="0" w:color="auto"/>
        <w:bottom w:val="none" w:sz="0" w:space="0" w:color="auto"/>
        <w:right w:val="none" w:sz="0" w:space="0" w:color="auto"/>
      </w:divBdr>
    </w:div>
    <w:div w:id="1397705265">
      <w:bodyDiv w:val="1"/>
      <w:marLeft w:val="0"/>
      <w:marRight w:val="0"/>
      <w:marTop w:val="0"/>
      <w:marBottom w:val="0"/>
      <w:divBdr>
        <w:top w:val="none" w:sz="0" w:space="0" w:color="auto"/>
        <w:left w:val="none" w:sz="0" w:space="0" w:color="auto"/>
        <w:bottom w:val="none" w:sz="0" w:space="0" w:color="auto"/>
        <w:right w:val="none" w:sz="0" w:space="0" w:color="auto"/>
      </w:divBdr>
    </w:div>
    <w:div w:id="1423799868">
      <w:bodyDiv w:val="1"/>
      <w:marLeft w:val="0"/>
      <w:marRight w:val="0"/>
      <w:marTop w:val="0"/>
      <w:marBottom w:val="0"/>
      <w:divBdr>
        <w:top w:val="none" w:sz="0" w:space="0" w:color="auto"/>
        <w:left w:val="none" w:sz="0" w:space="0" w:color="auto"/>
        <w:bottom w:val="none" w:sz="0" w:space="0" w:color="auto"/>
        <w:right w:val="none" w:sz="0" w:space="0" w:color="auto"/>
      </w:divBdr>
    </w:div>
    <w:div w:id="1755667079">
      <w:bodyDiv w:val="1"/>
      <w:marLeft w:val="0"/>
      <w:marRight w:val="0"/>
      <w:marTop w:val="0"/>
      <w:marBottom w:val="0"/>
      <w:divBdr>
        <w:top w:val="none" w:sz="0" w:space="0" w:color="auto"/>
        <w:left w:val="none" w:sz="0" w:space="0" w:color="auto"/>
        <w:bottom w:val="none" w:sz="0" w:space="0" w:color="auto"/>
        <w:right w:val="none" w:sz="0" w:space="0" w:color="auto"/>
      </w:divBdr>
    </w:div>
    <w:div w:id="2038894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873AE5DC17042B5EE6D5E30C0390D" ma:contentTypeVersion="16" ma:contentTypeDescription="Create a new document." ma:contentTypeScope="" ma:versionID="14dacf1914f016015a90656b2f173f3d">
  <xsd:schema xmlns:xsd="http://www.w3.org/2001/XMLSchema" xmlns:xs="http://www.w3.org/2001/XMLSchema" xmlns:p="http://schemas.microsoft.com/office/2006/metadata/properties" xmlns:ns2="146e2570-2ea1-4c7b-aa5d-b1d8c1299149" xmlns:ns3="60b6589c-1caf-4b06-bd48-7d973a75b0bc" xmlns:ns4="31e09457-c9db-4f10-be3d-ec75c880b275" targetNamespace="http://schemas.microsoft.com/office/2006/metadata/properties" ma:root="true" ma:fieldsID="fbe6032239788c2a96c48c959b3d461a" ns2:_="" ns3:_="" ns4:_="">
    <xsd:import namespace="146e2570-2ea1-4c7b-aa5d-b1d8c1299149"/>
    <xsd:import namespace="60b6589c-1caf-4b06-bd48-7d973a75b0bc"/>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e2570-2ea1-4c7b-aa5d-b1d8c1299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6589c-1caf-4b06-bd48-7d973a75b0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6aeed0a-6c08-4bfa-b810-f5aae3069507}" ma:internalName="TaxCatchAll" ma:showField="CatchAllData" ma:web="31e09457-c9db-4f10-be3d-ec75c880b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6e2570-2ea1-4c7b-aa5d-b1d8c1299149">
      <Terms xmlns="http://schemas.microsoft.com/office/infopath/2007/PartnerControls"/>
    </lcf76f155ced4ddcb4097134ff3c332f>
    <TaxCatchAll xmlns="31e09457-c9db-4f10-be3d-ec75c880b2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8C5CB-9054-45A4-B833-FFD62C595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e2570-2ea1-4c7b-aa5d-b1d8c1299149"/>
    <ds:schemaRef ds:uri="60b6589c-1caf-4b06-bd48-7d973a75b0bc"/>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B606C-572F-4FC2-81FE-365648BD41D1}">
  <ds:schemaRefs>
    <ds:schemaRef ds:uri="http://schemas.microsoft.com/office/2006/metadata/properties"/>
    <ds:schemaRef ds:uri="http://schemas.microsoft.com/office/infopath/2007/PartnerControls"/>
    <ds:schemaRef ds:uri="146e2570-2ea1-4c7b-aa5d-b1d8c1299149"/>
    <ds:schemaRef ds:uri="31e09457-c9db-4f10-be3d-ec75c880b275"/>
  </ds:schemaRefs>
</ds:datastoreItem>
</file>

<file path=customXml/itemProps3.xml><?xml version="1.0" encoding="utf-8"?>
<ds:datastoreItem xmlns:ds="http://schemas.openxmlformats.org/officeDocument/2006/customXml" ds:itemID="{76E5D372-D9F6-4191-8EA9-EC7B7C72554F}">
  <ds:schemaRefs>
    <ds:schemaRef ds:uri="http://schemas.microsoft.com/sharepoint/v3/contenttype/forms"/>
  </ds:schemaRefs>
</ds:datastoreItem>
</file>

<file path=customXml/itemProps4.xml><?xml version="1.0" encoding="utf-8"?>
<ds:datastoreItem xmlns:ds="http://schemas.openxmlformats.org/officeDocument/2006/customXml" ds:itemID="{BE4F0E31-CBC0-4DDD-8306-2A3293F4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Pages>
  <Words>2165</Words>
  <Characters>12562</Characters>
  <Application>Microsoft Office Word</Application>
  <DocSecurity>0</DocSecurity>
  <Lines>104</Lines>
  <Paragraphs>29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Elektrituruseaduse eelnõu</vt:lpstr>
      <vt:lpstr>Elektrituruseaduse eelnõu</vt:lpstr>
    </vt:vector>
  </TitlesOfParts>
  <Company>Registrite ja Infosüsteemide Keskus</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Elektrituruseaduse eelnõu</dc:title>
  <dc:subject/>
  <dc:creator>Sille Uusna-Rannap</dc:creator>
  <dc:description/>
  <cp:lastModifiedBy>Katariina Kärsten</cp:lastModifiedBy>
  <cp:revision>42</cp:revision>
  <cp:lastPrinted>2024-08-07T06:44:00Z</cp:lastPrinted>
  <dcterms:created xsi:type="dcterms:W3CDTF">2024-08-06T13:49:00Z</dcterms:created>
  <dcterms:modified xsi:type="dcterms:W3CDTF">2024-11-05T09:23:00Z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0x010100C86873AE5DC17042B5EE6D5E30C0390D</vt:lpwstr>
  </property>
  <property fmtid="{D5CDD505-2E9C-101B-9397-08002B2CF9AE}" pid="3" name="MediaServiceImageTags">
    <vt:lpwstr/>
  </property>
</Properties>
</file>